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64" w:rsidRDefault="00FD77F2" w:rsidP="00FD77F2">
      <w:pPr>
        <w:ind w:firstLineChars="1900" w:firstLine="6840"/>
        <w:rPr>
          <w:rFonts w:ascii="仿宋_GB2312" w:eastAsia="仿宋_GB2312" w:hAnsi="仿宋_GB2312" w:cs="仿宋_GB2312"/>
          <w:color w:val="000000"/>
          <w:sz w:val="36"/>
          <w:szCs w:val="36"/>
        </w:rPr>
      </w:pPr>
      <w:bookmarkStart w:id="0" w:name="_Hlk57883707"/>
      <w:r w:rsidRPr="00FD77F2">
        <w:rPr>
          <w:rFonts w:ascii="仿宋_GB2312" w:eastAsia="仿宋_GB2312" w:hAnsi="仿宋_GB2312" w:cs="仿宋_GB2312"/>
          <w:color w:val="000000"/>
          <w:sz w:val="36"/>
          <w:szCs w:val="36"/>
        </w:rPr>
        <w:drawing>
          <wp:inline distT="0" distB="0" distL="0" distR="0">
            <wp:extent cx="1459230" cy="641985"/>
            <wp:effectExtent l="19050" t="0" r="7620" b="0"/>
            <wp:docPr id="1" name="图片 2" descr="朗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朗润标志"/>
                    <pic:cNvPicPr>
                      <a:picLocks noChangeAspect="1" noChangeArrowheads="1"/>
                    </pic:cNvPicPr>
                  </pic:nvPicPr>
                  <pic:blipFill>
                    <a:blip r:embed="rId9" cstate="print"/>
                    <a:srcRect/>
                    <a:stretch>
                      <a:fillRect/>
                    </a:stretch>
                  </pic:blipFill>
                  <pic:spPr bwMode="auto">
                    <a:xfrm>
                      <a:off x="0" y="0"/>
                      <a:ext cx="1459230" cy="641985"/>
                    </a:xfrm>
                    <a:prstGeom prst="rect">
                      <a:avLst/>
                    </a:prstGeom>
                    <a:noFill/>
                    <a:ln w="9525">
                      <a:noFill/>
                      <a:miter lim="800000"/>
                      <a:headEnd/>
                      <a:tailEnd/>
                    </a:ln>
                  </pic:spPr>
                </pic:pic>
              </a:graphicData>
            </a:graphic>
          </wp:inline>
        </w:drawing>
      </w:r>
    </w:p>
    <w:p w:rsidR="00901664" w:rsidRDefault="00901664">
      <w:pPr>
        <w:rPr>
          <w:rFonts w:ascii="仿宋_GB2312" w:eastAsia="仿宋_GB2312" w:hAnsi="仿宋_GB2312" w:cs="仿宋_GB2312"/>
          <w:color w:val="000000"/>
          <w:sz w:val="36"/>
          <w:szCs w:val="36"/>
        </w:rPr>
      </w:pPr>
    </w:p>
    <w:p w:rsidR="00901664" w:rsidRPr="00FD77F2" w:rsidRDefault="00901664">
      <w:pPr>
        <w:rPr>
          <w:rFonts w:ascii="仿宋_GB2312" w:eastAsia="仿宋_GB2312" w:hAnsi="仿宋_GB2312" w:cs="仿宋_GB2312"/>
          <w:b/>
          <w:color w:val="000000"/>
          <w:sz w:val="36"/>
          <w:szCs w:val="36"/>
        </w:rPr>
      </w:pPr>
    </w:p>
    <w:p w:rsidR="00901664" w:rsidRPr="00FD77F2" w:rsidRDefault="000C386E">
      <w:pPr>
        <w:adjustRightInd w:val="0"/>
        <w:snapToGrid w:val="0"/>
        <w:jc w:val="center"/>
        <w:outlineLvl w:val="0"/>
        <w:rPr>
          <w:rFonts w:ascii="仿宋" w:eastAsia="仿宋" w:hAnsi="仿宋"/>
          <w:b/>
          <w:bCs/>
          <w:color w:val="000000"/>
          <w:sz w:val="72"/>
          <w:szCs w:val="72"/>
        </w:rPr>
      </w:pPr>
      <w:bookmarkStart w:id="1" w:name="_Toc102811457"/>
      <w:bookmarkEnd w:id="0"/>
      <w:r w:rsidRPr="00FD77F2">
        <w:rPr>
          <w:rFonts w:ascii="仿宋" w:eastAsia="仿宋" w:hAnsi="仿宋" w:hint="eastAsia"/>
          <w:b/>
          <w:bCs/>
          <w:color w:val="000000"/>
          <w:sz w:val="72"/>
          <w:szCs w:val="72"/>
        </w:rPr>
        <w:t>建设项目环境影响报告表</w:t>
      </w:r>
      <w:bookmarkEnd w:id="1"/>
    </w:p>
    <w:p w:rsidR="00901664" w:rsidRDefault="000C386E" w:rsidP="007E08D4">
      <w:pPr>
        <w:adjustRightInd w:val="0"/>
        <w:snapToGrid w:val="0"/>
        <w:spacing w:beforeLines="80"/>
        <w:jc w:val="center"/>
        <w:rPr>
          <w:rFonts w:ascii="楷体_GB2312" w:eastAsia="楷体_GB2312"/>
          <w:bCs/>
          <w:color w:val="000000"/>
          <w:sz w:val="48"/>
          <w:szCs w:val="48"/>
        </w:rPr>
      </w:pPr>
      <w:r>
        <w:rPr>
          <w:rFonts w:ascii="楷体_GB2312" w:eastAsia="楷体_GB2312" w:hint="eastAsia"/>
          <w:bCs/>
          <w:color w:val="000000"/>
          <w:sz w:val="48"/>
          <w:szCs w:val="48"/>
        </w:rPr>
        <w:t>（生态影响类）</w:t>
      </w:r>
    </w:p>
    <w:p w:rsidR="00901664" w:rsidRDefault="00901664">
      <w:bookmarkStart w:id="2" w:name="_Hlk57883728"/>
    </w:p>
    <w:p w:rsidR="00901664" w:rsidRDefault="00901664">
      <w:pPr>
        <w:jc w:val="center"/>
        <w:rPr>
          <w:rFonts w:eastAsia="仿宋"/>
          <w:color w:val="000000"/>
          <w:sz w:val="52"/>
          <w:szCs w:val="52"/>
        </w:rPr>
      </w:pPr>
    </w:p>
    <w:p w:rsidR="00901664" w:rsidRDefault="00901664">
      <w:pPr>
        <w:ind w:firstLine="1040"/>
        <w:rPr>
          <w:rFonts w:eastAsia="仿宋"/>
          <w:color w:val="000000"/>
          <w:sz w:val="44"/>
          <w:szCs w:val="44"/>
        </w:rPr>
      </w:pPr>
    </w:p>
    <w:p w:rsidR="00901664" w:rsidRDefault="00901664" w:rsidP="00106A32">
      <w:pPr>
        <w:rPr>
          <w:rFonts w:eastAsia="仿宋"/>
          <w:color w:val="000000"/>
          <w:sz w:val="44"/>
          <w:szCs w:val="44"/>
        </w:rPr>
      </w:pPr>
    </w:p>
    <w:bookmarkEnd w:id="2"/>
    <w:p w:rsidR="00901664" w:rsidRPr="000752A6" w:rsidRDefault="000C386E">
      <w:pPr>
        <w:adjustRightInd w:val="0"/>
        <w:snapToGrid w:val="0"/>
        <w:spacing w:line="288" w:lineRule="auto"/>
        <w:rPr>
          <w:rFonts w:ascii="仿宋" w:eastAsia="仿宋" w:hAnsi="仿宋"/>
          <w:color w:val="000000"/>
          <w:sz w:val="36"/>
          <w:szCs w:val="36"/>
          <w:u w:val="single"/>
        </w:rPr>
      </w:pPr>
      <w:r w:rsidRPr="000752A6">
        <w:rPr>
          <w:rFonts w:ascii="仿宋" w:eastAsia="仿宋" w:hAnsi="仿宋" w:hint="eastAsia"/>
          <w:color w:val="000000"/>
          <w:sz w:val="36"/>
          <w:szCs w:val="36"/>
        </w:rPr>
        <w:t>项目名称：</w:t>
      </w:r>
      <w:r w:rsidR="003F34B3" w:rsidRPr="000752A6">
        <w:rPr>
          <w:rFonts w:ascii="仿宋" w:eastAsia="仿宋" w:hAnsi="仿宋" w:hint="eastAsia"/>
          <w:color w:val="000000"/>
          <w:sz w:val="36"/>
          <w:szCs w:val="36"/>
          <w:u w:val="single"/>
        </w:rPr>
        <w:t xml:space="preserve">  湖南省靖州苗族侗族自治县转头湾矿区水泥用灰岩矿</w:t>
      </w:r>
      <w:r w:rsidRPr="000752A6">
        <w:rPr>
          <w:rFonts w:ascii="仿宋" w:eastAsia="仿宋" w:hAnsi="仿宋" w:hint="eastAsia"/>
          <w:color w:val="000000"/>
          <w:sz w:val="36"/>
          <w:szCs w:val="36"/>
          <w:u w:val="single"/>
        </w:rPr>
        <w:t xml:space="preserve">项目     </w:t>
      </w:r>
    </w:p>
    <w:p w:rsidR="00901664" w:rsidRPr="000752A6" w:rsidRDefault="000C386E">
      <w:pPr>
        <w:adjustRightInd w:val="0"/>
        <w:snapToGrid w:val="0"/>
        <w:spacing w:line="288" w:lineRule="auto"/>
        <w:rPr>
          <w:rFonts w:ascii="仿宋" w:eastAsia="仿宋" w:hAnsi="仿宋"/>
          <w:color w:val="000000"/>
          <w:sz w:val="36"/>
          <w:szCs w:val="36"/>
          <w:u w:val="single"/>
        </w:rPr>
      </w:pPr>
      <w:r w:rsidRPr="000752A6">
        <w:rPr>
          <w:rFonts w:ascii="仿宋" w:eastAsia="仿宋" w:hAnsi="仿宋" w:hint="eastAsia"/>
          <w:color w:val="000000"/>
          <w:sz w:val="36"/>
          <w:szCs w:val="36"/>
        </w:rPr>
        <w:t>建设单位（盖章）：</w:t>
      </w:r>
      <w:r w:rsidR="003F34B3" w:rsidRPr="000752A6">
        <w:rPr>
          <w:rFonts w:ascii="仿宋" w:eastAsia="仿宋" w:hAnsi="仿宋" w:hint="eastAsia"/>
          <w:color w:val="000000"/>
          <w:sz w:val="36"/>
          <w:szCs w:val="36"/>
          <w:u w:val="single"/>
        </w:rPr>
        <w:t>靖州台泥水泥</w:t>
      </w:r>
      <w:r w:rsidRPr="000752A6">
        <w:rPr>
          <w:rFonts w:ascii="仿宋" w:eastAsia="仿宋" w:hAnsi="仿宋" w:hint="eastAsia"/>
          <w:color w:val="000000"/>
          <w:sz w:val="36"/>
          <w:szCs w:val="36"/>
          <w:u w:val="single"/>
        </w:rPr>
        <w:t>有限公司</w:t>
      </w:r>
    </w:p>
    <w:p w:rsidR="00901664" w:rsidRPr="000752A6" w:rsidRDefault="000C386E">
      <w:pPr>
        <w:adjustRightInd w:val="0"/>
        <w:snapToGrid w:val="0"/>
        <w:spacing w:line="288" w:lineRule="auto"/>
        <w:rPr>
          <w:rFonts w:ascii="仿宋" w:eastAsia="仿宋" w:hAnsi="仿宋"/>
          <w:color w:val="000000"/>
          <w:sz w:val="36"/>
          <w:szCs w:val="36"/>
          <w:u w:val="single"/>
        </w:rPr>
      </w:pPr>
      <w:r w:rsidRPr="000752A6">
        <w:rPr>
          <w:rFonts w:ascii="仿宋" w:eastAsia="仿宋" w:hAnsi="仿宋" w:hint="eastAsia"/>
          <w:color w:val="000000"/>
          <w:sz w:val="36"/>
          <w:szCs w:val="36"/>
        </w:rPr>
        <w:t>编制日期：</w:t>
      </w:r>
      <w:r w:rsidR="003F34B3" w:rsidRPr="000752A6">
        <w:rPr>
          <w:rFonts w:ascii="仿宋" w:eastAsia="仿宋" w:hAnsi="仿宋" w:hint="eastAsia"/>
          <w:color w:val="000000"/>
          <w:sz w:val="36"/>
          <w:szCs w:val="36"/>
          <w:u w:val="single"/>
        </w:rPr>
        <w:t xml:space="preserve">             2022</w:t>
      </w:r>
      <w:r w:rsidRPr="000752A6">
        <w:rPr>
          <w:rFonts w:ascii="仿宋" w:eastAsia="仿宋" w:hAnsi="仿宋" w:hint="eastAsia"/>
          <w:color w:val="000000"/>
          <w:sz w:val="36"/>
          <w:szCs w:val="36"/>
          <w:u w:val="single"/>
        </w:rPr>
        <w:t>年</w:t>
      </w:r>
      <w:r w:rsidR="00971AA2">
        <w:rPr>
          <w:rFonts w:ascii="仿宋" w:eastAsia="仿宋" w:hAnsi="仿宋" w:hint="eastAsia"/>
          <w:color w:val="000000"/>
          <w:sz w:val="36"/>
          <w:szCs w:val="36"/>
          <w:u w:val="single"/>
        </w:rPr>
        <w:t>7</w:t>
      </w:r>
      <w:r w:rsidRPr="000752A6">
        <w:rPr>
          <w:rFonts w:ascii="仿宋" w:eastAsia="仿宋" w:hAnsi="仿宋" w:hint="eastAsia"/>
          <w:color w:val="000000"/>
          <w:sz w:val="36"/>
          <w:szCs w:val="36"/>
          <w:u w:val="single"/>
        </w:rPr>
        <w:t xml:space="preserve">月              </w:t>
      </w:r>
    </w:p>
    <w:p w:rsidR="00901664" w:rsidRDefault="00901664">
      <w:pPr>
        <w:adjustRightInd w:val="0"/>
        <w:snapToGrid w:val="0"/>
        <w:spacing w:line="288" w:lineRule="auto"/>
        <w:ind w:firstLine="1040"/>
        <w:rPr>
          <w:rFonts w:ascii="仿宋_GB2312" w:eastAsia="仿宋_GB2312"/>
          <w:color w:val="000000"/>
          <w:sz w:val="36"/>
          <w:szCs w:val="36"/>
          <w:u w:val="single"/>
        </w:rPr>
      </w:pPr>
    </w:p>
    <w:p w:rsidR="00901664" w:rsidRDefault="00901664">
      <w:pPr>
        <w:adjustRightInd w:val="0"/>
        <w:snapToGrid w:val="0"/>
        <w:spacing w:line="288" w:lineRule="auto"/>
        <w:ind w:firstLine="1040"/>
        <w:rPr>
          <w:rFonts w:ascii="仿宋_GB2312" w:eastAsia="仿宋_GB2312"/>
          <w:color w:val="000000"/>
          <w:sz w:val="36"/>
          <w:szCs w:val="36"/>
        </w:rPr>
      </w:pPr>
    </w:p>
    <w:p w:rsidR="00901664" w:rsidRDefault="00901664">
      <w:pPr>
        <w:adjustRightInd w:val="0"/>
        <w:snapToGrid w:val="0"/>
        <w:spacing w:line="288" w:lineRule="auto"/>
        <w:ind w:firstLine="1040"/>
        <w:rPr>
          <w:rFonts w:ascii="仿宋_GB2312" w:eastAsia="仿宋_GB2312"/>
          <w:color w:val="000000"/>
          <w:sz w:val="36"/>
          <w:szCs w:val="36"/>
        </w:rPr>
      </w:pPr>
    </w:p>
    <w:p w:rsidR="00901664" w:rsidRDefault="00901664">
      <w:pPr>
        <w:adjustRightInd w:val="0"/>
        <w:snapToGrid w:val="0"/>
        <w:spacing w:line="288" w:lineRule="auto"/>
        <w:ind w:firstLine="1040"/>
        <w:rPr>
          <w:rFonts w:ascii="仿宋_GB2312" w:eastAsia="仿宋_GB2312"/>
          <w:color w:val="000000"/>
          <w:sz w:val="36"/>
          <w:szCs w:val="36"/>
        </w:rPr>
      </w:pPr>
    </w:p>
    <w:p w:rsidR="00901664" w:rsidRDefault="00901664">
      <w:pPr>
        <w:adjustRightInd w:val="0"/>
        <w:snapToGrid w:val="0"/>
        <w:spacing w:line="288" w:lineRule="auto"/>
        <w:ind w:firstLine="1040"/>
        <w:rPr>
          <w:rFonts w:ascii="仿宋_GB2312" w:eastAsia="仿宋_GB2312"/>
          <w:color w:val="000000"/>
          <w:sz w:val="36"/>
          <w:szCs w:val="36"/>
        </w:rPr>
      </w:pPr>
    </w:p>
    <w:p w:rsidR="00901664" w:rsidRDefault="000C386E" w:rsidP="00106A32">
      <w:pPr>
        <w:adjustRightInd w:val="0"/>
        <w:snapToGrid w:val="0"/>
        <w:spacing w:line="288" w:lineRule="auto"/>
        <w:jc w:val="center"/>
        <w:rPr>
          <w:rFonts w:ascii="楷体_GB2312" w:eastAsia="楷体_GB2312"/>
          <w:color w:val="000000"/>
          <w:sz w:val="36"/>
          <w:szCs w:val="36"/>
        </w:rPr>
      </w:pPr>
      <w:r>
        <w:rPr>
          <w:rFonts w:ascii="楷体_GB2312" w:eastAsia="楷体_GB2312" w:hint="eastAsia"/>
          <w:color w:val="000000"/>
          <w:sz w:val="36"/>
          <w:szCs w:val="36"/>
        </w:rPr>
        <w:t>中华人民共和国生态环境部制</w:t>
      </w:r>
    </w:p>
    <w:p w:rsidR="00E02C76" w:rsidRPr="00E02C76" w:rsidRDefault="00E02C76" w:rsidP="00E02C76">
      <w:pPr>
        <w:pStyle w:val="2"/>
        <w:ind w:firstLine="560"/>
      </w:pPr>
    </w:p>
    <w:sdt>
      <w:sdtPr>
        <w:rPr>
          <w:rFonts w:ascii="Times New Roman" w:eastAsia="宋体" w:hAnsi="Times New Roman" w:cs="Times New Roman"/>
          <w:b w:val="0"/>
          <w:bCs w:val="0"/>
          <w:color w:val="auto"/>
          <w:kern w:val="2"/>
          <w:sz w:val="21"/>
          <w:szCs w:val="24"/>
          <w:lang w:val="zh-CN"/>
        </w:rPr>
        <w:id w:val="7874884"/>
        <w:docPartObj>
          <w:docPartGallery w:val="Table of Contents"/>
          <w:docPartUnique/>
        </w:docPartObj>
      </w:sdtPr>
      <w:sdtEndPr>
        <w:rPr>
          <w:lang w:val="en-US"/>
        </w:rPr>
      </w:sdtEndPr>
      <w:sdtContent>
        <w:p w:rsidR="00A8105F" w:rsidRDefault="00A8105F" w:rsidP="00484A91">
          <w:pPr>
            <w:pStyle w:val="TOC"/>
            <w:jc w:val="center"/>
            <w:rPr>
              <w:lang w:val="zh-CN"/>
            </w:rPr>
          </w:pPr>
        </w:p>
        <w:p w:rsidR="00A8105F" w:rsidRPr="00A8105F" w:rsidRDefault="00A8105F" w:rsidP="00A8105F">
          <w:pPr>
            <w:pStyle w:val="TOC"/>
            <w:jc w:val="center"/>
            <w:rPr>
              <w:rFonts w:ascii="Times New Roman" w:eastAsia="仿宋" w:hAnsi="Times New Roman" w:cs="Times New Roman"/>
              <w:sz w:val="32"/>
              <w:szCs w:val="32"/>
            </w:rPr>
          </w:pPr>
          <w:r w:rsidRPr="00A8105F">
            <w:rPr>
              <w:rFonts w:ascii="Times New Roman" w:eastAsia="仿宋" w:hAnsi="仿宋" w:cs="Times New Roman"/>
              <w:color w:val="auto"/>
              <w:sz w:val="52"/>
              <w:szCs w:val="52"/>
              <w:lang w:val="zh-CN"/>
            </w:rPr>
            <w:t>目录</w:t>
          </w:r>
        </w:p>
        <w:p w:rsidR="00A8105F" w:rsidRPr="00A8105F" w:rsidRDefault="000308A7" w:rsidP="00CA1C2C">
          <w:pPr>
            <w:pStyle w:val="17"/>
            <w:tabs>
              <w:tab w:val="right" w:leader="dot" w:pos="8834"/>
            </w:tabs>
            <w:spacing w:line="360" w:lineRule="auto"/>
            <w:ind w:firstLine="560"/>
            <w:jc w:val="center"/>
            <w:rPr>
              <w:rFonts w:eastAsia="仿宋"/>
              <w:noProof/>
              <w:sz w:val="32"/>
              <w:szCs w:val="32"/>
            </w:rPr>
          </w:pPr>
          <w:r w:rsidRPr="00A8105F">
            <w:rPr>
              <w:rFonts w:eastAsia="仿宋"/>
              <w:sz w:val="32"/>
              <w:szCs w:val="32"/>
            </w:rPr>
            <w:fldChar w:fldCharType="begin"/>
          </w:r>
          <w:r w:rsidR="00A8105F" w:rsidRPr="00A8105F">
            <w:rPr>
              <w:rFonts w:eastAsia="仿宋"/>
              <w:sz w:val="32"/>
              <w:szCs w:val="32"/>
            </w:rPr>
            <w:instrText xml:space="preserve"> TOC \o "1-3" \h \z \u </w:instrText>
          </w:r>
          <w:r w:rsidRPr="00A8105F">
            <w:rPr>
              <w:rFonts w:eastAsia="仿宋"/>
              <w:sz w:val="32"/>
              <w:szCs w:val="32"/>
            </w:rPr>
            <w:fldChar w:fldCharType="separate"/>
          </w:r>
        </w:p>
        <w:p w:rsidR="00A8105F" w:rsidRPr="00EA3D57" w:rsidRDefault="000308A7" w:rsidP="00CA1C2C">
          <w:pPr>
            <w:pStyle w:val="17"/>
            <w:tabs>
              <w:tab w:val="right" w:leader="dot" w:pos="8834"/>
            </w:tabs>
            <w:spacing w:line="360" w:lineRule="auto"/>
            <w:jc w:val="center"/>
            <w:rPr>
              <w:rFonts w:eastAsia="仿宋"/>
              <w:noProof/>
              <w:sz w:val="30"/>
              <w:szCs w:val="30"/>
            </w:rPr>
          </w:pPr>
          <w:hyperlink w:anchor="_Toc102811458" w:history="1">
            <w:r w:rsidR="00A8105F" w:rsidRPr="00EA3D57">
              <w:rPr>
                <w:rStyle w:val="afff1"/>
                <w:rFonts w:eastAsia="仿宋"/>
                <w:noProof/>
                <w:snapToGrid w:val="0"/>
                <w:sz w:val="30"/>
                <w:szCs w:val="30"/>
              </w:rPr>
              <w:t>一、建设项目基本情况</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_Toc102811458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1</w:t>
            </w:r>
            <w:r w:rsidRPr="00EA3D57">
              <w:rPr>
                <w:rFonts w:eastAsia="仿宋"/>
                <w:noProof/>
                <w:webHidden/>
                <w:sz w:val="30"/>
                <w:szCs w:val="30"/>
              </w:rPr>
              <w:fldChar w:fldCharType="end"/>
            </w:r>
          </w:hyperlink>
        </w:p>
        <w:p w:rsidR="00A8105F" w:rsidRPr="00EA3D57" w:rsidRDefault="000308A7" w:rsidP="00CA1C2C">
          <w:pPr>
            <w:pStyle w:val="17"/>
            <w:tabs>
              <w:tab w:val="right" w:leader="dot" w:pos="8834"/>
            </w:tabs>
            <w:spacing w:line="360" w:lineRule="auto"/>
            <w:jc w:val="center"/>
            <w:rPr>
              <w:rFonts w:eastAsia="仿宋"/>
              <w:noProof/>
              <w:sz w:val="30"/>
              <w:szCs w:val="30"/>
            </w:rPr>
          </w:pPr>
          <w:hyperlink w:anchor="_Toc102811459" w:history="1">
            <w:r w:rsidR="00A8105F" w:rsidRPr="00EA3D57">
              <w:rPr>
                <w:rStyle w:val="afff1"/>
                <w:rFonts w:eastAsia="仿宋"/>
                <w:noProof/>
                <w:snapToGrid w:val="0"/>
                <w:sz w:val="30"/>
                <w:szCs w:val="30"/>
              </w:rPr>
              <w:t>二、建设内容</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_Toc102811459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10</w:t>
            </w:r>
            <w:r w:rsidRPr="00EA3D57">
              <w:rPr>
                <w:rFonts w:eastAsia="仿宋"/>
                <w:noProof/>
                <w:webHidden/>
                <w:sz w:val="30"/>
                <w:szCs w:val="30"/>
              </w:rPr>
              <w:fldChar w:fldCharType="end"/>
            </w:r>
          </w:hyperlink>
        </w:p>
        <w:p w:rsidR="00A8105F" w:rsidRPr="00EA3D57" w:rsidRDefault="000308A7" w:rsidP="00CA1C2C">
          <w:pPr>
            <w:pStyle w:val="17"/>
            <w:tabs>
              <w:tab w:val="right" w:leader="dot" w:pos="8834"/>
            </w:tabs>
            <w:spacing w:line="360" w:lineRule="auto"/>
            <w:jc w:val="center"/>
            <w:rPr>
              <w:rFonts w:eastAsia="仿宋"/>
              <w:noProof/>
              <w:sz w:val="30"/>
              <w:szCs w:val="30"/>
            </w:rPr>
          </w:pPr>
          <w:hyperlink w:anchor="_Toc102811462" w:history="1">
            <w:r w:rsidR="00A8105F" w:rsidRPr="00EA3D57">
              <w:rPr>
                <w:rStyle w:val="afff1"/>
                <w:rFonts w:eastAsia="仿宋"/>
                <w:noProof/>
                <w:snapToGrid w:val="0"/>
                <w:sz w:val="30"/>
                <w:szCs w:val="30"/>
              </w:rPr>
              <w:t>三、生态环境现状、保护目标及评价标准</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_Toc102811462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31</w:t>
            </w:r>
            <w:r w:rsidRPr="00EA3D57">
              <w:rPr>
                <w:rFonts w:eastAsia="仿宋"/>
                <w:noProof/>
                <w:webHidden/>
                <w:sz w:val="30"/>
                <w:szCs w:val="30"/>
              </w:rPr>
              <w:fldChar w:fldCharType="end"/>
            </w:r>
          </w:hyperlink>
        </w:p>
        <w:p w:rsidR="00A8105F" w:rsidRPr="00EA3D57" w:rsidRDefault="000308A7" w:rsidP="00CA1C2C">
          <w:pPr>
            <w:pStyle w:val="17"/>
            <w:tabs>
              <w:tab w:val="right" w:leader="dot" w:pos="8834"/>
            </w:tabs>
            <w:spacing w:line="360" w:lineRule="auto"/>
            <w:jc w:val="center"/>
            <w:rPr>
              <w:rFonts w:eastAsia="仿宋"/>
              <w:noProof/>
              <w:sz w:val="30"/>
              <w:szCs w:val="30"/>
            </w:rPr>
          </w:pPr>
          <w:hyperlink w:anchor="_Toc102811463" w:history="1">
            <w:r w:rsidR="00A8105F" w:rsidRPr="00EA3D57">
              <w:rPr>
                <w:rStyle w:val="afff1"/>
                <w:rFonts w:eastAsia="仿宋"/>
                <w:noProof/>
                <w:snapToGrid w:val="0"/>
                <w:sz w:val="30"/>
                <w:szCs w:val="30"/>
              </w:rPr>
              <w:t>四、生态环境影响分析</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_Toc102811463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40</w:t>
            </w:r>
            <w:r w:rsidRPr="00EA3D57">
              <w:rPr>
                <w:rFonts w:eastAsia="仿宋"/>
                <w:noProof/>
                <w:webHidden/>
                <w:sz w:val="30"/>
                <w:szCs w:val="30"/>
              </w:rPr>
              <w:fldChar w:fldCharType="end"/>
            </w:r>
          </w:hyperlink>
        </w:p>
        <w:p w:rsidR="00A8105F" w:rsidRPr="00EA3D57" w:rsidRDefault="000308A7" w:rsidP="00CA1C2C">
          <w:pPr>
            <w:pStyle w:val="17"/>
            <w:tabs>
              <w:tab w:val="right" w:leader="dot" w:pos="8834"/>
            </w:tabs>
            <w:spacing w:line="360" w:lineRule="auto"/>
            <w:jc w:val="center"/>
            <w:rPr>
              <w:rFonts w:eastAsia="仿宋"/>
              <w:noProof/>
              <w:sz w:val="30"/>
              <w:szCs w:val="30"/>
            </w:rPr>
          </w:pPr>
          <w:hyperlink w:anchor="_Toc102811464" w:history="1">
            <w:r w:rsidR="00A8105F" w:rsidRPr="00EA3D57">
              <w:rPr>
                <w:rStyle w:val="afff1"/>
                <w:rFonts w:eastAsia="仿宋"/>
                <w:noProof/>
                <w:snapToGrid w:val="0"/>
                <w:sz w:val="30"/>
                <w:szCs w:val="30"/>
              </w:rPr>
              <w:t>五、主要生态环境保护措施</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_Toc102811464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66</w:t>
            </w:r>
            <w:r w:rsidRPr="00EA3D57">
              <w:rPr>
                <w:rFonts w:eastAsia="仿宋"/>
                <w:noProof/>
                <w:webHidden/>
                <w:sz w:val="30"/>
                <w:szCs w:val="30"/>
              </w:rPr>
              <w:fldChar w:fldCharType="end"/>
            </w:r>
          </w:hyperlink>
        </w:p>
        <w:p w:rsidR="00A8105F" w:rsidRPr="00EA3D57" w:rsidRDefault="000308A7" w:rsidP="00CA1C2C">
          <w:pPr>
            <w:pStyle w:val="17"/>
            <w:tabs>
              <w:tab w:val="right" w:leader="dot" w:pos="8834"/>
            </w:tabs>
            <w:spacing w:line="360" w:lineRule="auto"/>
            <w:jc w:val="center"/>
            <w:rPr>
              <w:rFonts w:eastAsia="仿宋"/>
              <w:noProof/>
              <w:sz w:val="30"/>
              <w:szCs w:val="30"/>
            </w:rPr>
          </w:pPr>
          <w:hyperlink w:anchor="_Toc102811465" w:history="1">
            <w:r w:rsidR="00A8105F" w:rsidRPr="00EA3D57">
              <w:rPr>
                <w:rStyle w:val="afff1"/>
                <w:rFonts w:eastAsia="仿宋"/>
                <w:noProof/>
                <w:snapToGrid w:val="0"/>
                <w:sz w:val="30"/>
                <w:szCs w:val="30"/>
              </w:rPr>
              <w:t>六、生态环境保护措施监督检查清单</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_Toc102811465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83</w:t>
            </w:r>
            <w:r w:rsidRPr="00EA3D57">
              <w:rPr>
                <w:rFonts w:eastAsia="仿宋"/>
                <w:noProof/>
                <w:webHidden/>
                <w:sz w:val="30"/>
                <w:szCs w:val="30"/>
              </w:rPr>
              <w:fldChar w:fldCharType="end"/>
            </w:r>
          </w:hyperlink>
        </w:p>
        <w:p w:rsidR="00A8105F" w:rsidRPr="00EA3D57" w:rsidRDefault="000308A7" w:rsidP="00CA1C2C">
          <w:pPr>
            <w:pStyle w:val="17"/>
            <w:tabs>
              <w:tab w:val="right" w:leader="dot" w:pos="8834"/>
            </w:tabs>
            <w:spacing w:line="360" w:lineRule="auto"/>
            <w:jc w:val="center"/>
            <w:rPr>
              <w:rFonts w:eastAsia="仿宋"/>
              <w:noProof/>
              <w:sz w:val="30"/>
              <w:szCs w:val="30"/>
            </w:rPr>
          </w:pPr>
          <w:hyperlink w:anchor="_Toc102811474" w:history="1">
            <w:r w:rsidR="00A8105F" w:rsidRPr="00EA3D57">
              <w:rPr>
                <w:rStyle w:val="afff1"/>
                <w:rFonts w:eastAsia="仿宋"/>
                <w:noProof/>
                <w:snapToGrid w:val="0"/>
                <w:sz w:val="30"/>
                <w:szCs w:val="30"/>
              </w:rPr>
              <w:t>七、结论</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_Toc102811474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86</w:t>
            </w:r>
            <w:r w:rsidRPr="00EA3D57">
              <w:rPr>
                <w:rFonts w:eastAsia="仿宋"/>
                <w:noProof/>
                <w:webHidden/>
                <w:sz w:val="30"/>
                <w:szCs w:val="30"/>
              </w:rPr>
              <w:fldChar w:fldCharType="end"/>
            </w:r>
          </w:hyperlink>
        </w:p>
        <w:p w:rsidR="00A8105F" w:rsidRPr="00EA3D57" w:rsidRDefault="000308A7" w:rsidP="00CA1C2C">
          <w:pPr>
            <w:pStyle w:val="17"/>
            <w:tabs>
              <w:tab w:val="right" w:leader="dot" w:pos="8834"/>
            </w:tabs>
            <w:spacing w:line="360" w:lineRule="auto"/>
            <w:ind w:firstLine="560"/>
            <w:jc w:val="center"/>
            <w:rPr>
              <w:rFonts w:eastAsia="仿宋"/>
              <w:noProof/>
              <w:sz w:val="30"/>
              <w:szCs w:val="30"/>
            </w:rPr>
          </w:pPr>
          <w:hyperlink w:anchor="_Toc102811475" w:history="1">
            <w:r w:rsidR="00A8105F" w:rsidRPr="00EA3D57">
              <w:rPr>
                <w:rStyle w:val="afff1"/>
                <w:rFonts w:eastAsia="仿宋"/>
                <w:noProof/>
                <w:snapToGrid w:val="0"/>
                <w:sz w:val="30"/>
                <w:szCs w:val="30"/>
              </w:rPr>
              <w:t>附表</w:t>
            </w:r>
            <w:r w:rsidR="00A8105F" w:rsidRPr="00EA3D57">
              <w:rPr>
                <w:rFonts w:eastAsia="仿宋"/>
                <w:noProof/>
                <w:webHidden/>
                <w:sz w:val="30"/>
                <w:szCs w:val="30"/>
              </w:rPr>
              <w:tab/>
            </w:r>
            <w:r w:rsidRPr="00EA3D57">
              <w:rPr>
                <w:rFonts w:eastAsia="仿宋"/>
                <w:noProof/>
                <w:webHidden/>
                <w:sz w:val="30"/>
                <w:szCs w:val="30"/>
              </w:rPr>
              <w:fldChar w:fldCharType="begin"/>
            </w:r>
            <w:r w:rsidR="00A8105F" w:rsidRPr="00EA3D57">
              <w:rPr>
                <w:rFonts w:eastAsia="仿宋"/>
                <w:noProof/>
                <w:webHidden/>
                <w:sz w:val="30"/>
                <w:szCs w:val="30"/>
              </w:rPr>
              <w:instrText xml:space="preserve"> PAGEREF _Toc102811475 \h </w:instrText>
            </w:r>
            <w:r w:rsidRPr="00EA3D57">
              <w:rPr>
                <w:rFonts w:eastAsia="仿宋"/>
                <w:noProof/>
                <w:webHidden/>
                <w:sz w:val="30"/>
                <w:szCs w:val="30"/>
              </w:rPr>
            </w:r>
            <w:r w:rsidRPr="00EA3D57">
              <w:rPr>
                <w:rFonts w:eastAsia="仿宋"/>
                <w:noProof/>
                <w:webHidden/>
                <w:sz w:val="30"/>
                <w:szCs w:val="30"/>
              </w:rPr>
              <w:fldChar w:fldCharType="separate"/>
            </w:r>
            <w:r w:rsidR="005A7383">
              <w:rPr>
                <w:rFonts w:eastAsia="仿宋"/>
                <w:noProof/>
                <w:webHidden/>
                <w:sz w:val="30"/>
                <w:szCs w:val="30"/>
              </w:rPr>
              <w:t>87</w:t>
            </w:r>
            <w:r w:rsidRPr="00EA3D57">
              <w:rPr>
                <w:rFonts w:eastAsia="仿宋"/>
                <w:noProof/>
                <w:webHidden/>
                <w:sz w:val="30"/>
                <w:szCs w:val="30"/>
              </w:rPr>
              <w:fldChar w:fldCharType="end"/>
            </w:r>
          </w:hyperlink>
        </w:p>
        <w:p w:rsidR="00A8105F" w:rsidRDefault="000308A7" w:rsidP="00CA1C2C">
          <w:pPr>
            <w:spacing w:line="360" w:lineRule="auto"/>
            <w:jc w:val="center"/>
          </w:pPr>
          <w:r w:rsidRPr="00A8105F">
            <w:rPr>
              <w:rFonts w:eastAsia="仿宋"/>
              <w:sz w:val="32"/>
              <w:szCs w:val="32"/>
            </w:rPr>
            <w:fldChar w:fldCharType="end"/>
          </w:r>
        </w:p>
      </w:sdtContent>
    </w:sdt>
    <w:p w:rsidR="00D24595" w:rsidRDefault="00D24595" w:rsidP="004D79D2">
      <w:pPr>
        <w:pStyle w:val="af1"/>
        <w:outlineLvl w:val="0"/>
        <w:rPr>
          <w:rFonts w:ascii="Times New Roman" w:eastAsia="仿宋" w:hAnsi="仿宋"/>
          <w:snapToGrid w:val="0"/>
          <w:sz w:val="30"/>
          <w:szCs w:val="30"/>
        </w:rPr>
        <w:sectPr w:rsidR="00D24595" w:rsidSect="00D24595">
          <w:footerReference w:type="default" r:id="rId10"/>
          <w:pgSz w:w="11906" w:h="16838"/>
          <w:pgMar w:top="1701" w:right="1531" w:bottom="1701" w:left="1531" w:header="851" w:footer="1077" w:gutter="0"/>
          <w:pgNumType w:start="1"/>
          <w:cols w:space="720"/>
          <w:docGrid w:linePitch="312"/>
        </w:sectPr>
      </w:pPr>
      <w:bookmarkStart w:id="3" w:name="_Toc102811458"/>
    </w:p>
    <w:p w:rsidR="00901664" w:rsidRPr="00A207B1" w:rsidRDefault="000C386E">
      <w:pPr>
        <w:pStyle w:val="af1"/>
        <w:jc w:val="center"/>
        <w:outlineLvl w:val="0"/>
        <w:rPr>
          <w:rFonts w:ascii="Times New Roman" w:eastAsia="仿宋" w:hAnsi="Times New Roman"/>
          <w:snapToGrid w:val="0"/>
          <w:sz w:val="30"/>
          <w:szCs w:val="30"/>
        </w:rPr>
      </w:pPr>
      <w:r w:rsidRPr="00A207B1">
        <w:rPr>
          <w:rFonts w:ascii="Times New Roman" w:eastAsia="仿宋" w:hAnsi="仿宋"/>
          <w:snapToGrid w:val="0"/>
          <w:sz w:val="30"/>
          <w:szCs w:val="30"/>
        </w:rPr>
        <w:lastRenderedPageBreak/>
        <w:t>一、建设项目基本情况</w:t>
      </w:r>
      <w:bookmarkEnd w:id="3"/>
    </w:p>
    <w:tbl>
      <w:tblPr>
        <w:tblW w:w="495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552"/>
        <w:gridCol w:w="2464"/>
        <w:gridCol w:w="1913"/>
        <w:gridCol w:w="2854"/>
      </w:tblGrid>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sz w:val="24"/>
              </w:rPr>
            </w:pPr>
            <w:r w:rsidRPr="00A207B1">
              <w:rPr>
                <w:rFonts w:eastAsia="仿宋" w:hAnsi="仿宋"/>
                <w:sz w:val="24"/>
              </w:rPr>
              <w:t>建设项目名称</w:t>
            </w:r>
          </w:p>
        </w:tc>
        <w:tc>
          <w:tcPr>
            <w:tcW w:w="4116" w:type="pct"/>
            <w:gridSpan w:val="3"/>
            <w:vAlign w:val="center"/>
          </w:tcPr>
          <w:p w:rsidR="00901664" w:rsidRPr="00A207B1" w:rsidRDefault="006D0259">
            <w:pPr>
              <w:adjustRightInd w:val="0"/>
              <w:snapToGrid w:val="0"/>
              <w:jc w:val="center"/>
              <w:rPr>
                <w:rFonts w:eastAsia="仿宋"/>
                <w:sz w:val="24"/>
              </w:rPr>
            </w:pPr>
            <w:r w:rsidRPr="00A207B1">
              <w:rPr>
                <w:rFonts w:eastAsia="仿宋" w:hAnsi="仿宋"/>
                <w:sz w:val="24"/>
              </w:rPr>
              <w:t>湖南省靖州苗族侗族自治县转头湾矿区水泥用灰岩矿</w:t>
            </w:r>
            <w:r w:rsidR="000C386E" w:rsidRPr="00A207B1">
              <w:rPr>
                <w:rFonts w:eastAsia="仿宋" w:hAnsi="仿宋"/>
                <w:sz w:val="24"/>
              </w:rPr>
              <w:t>项目</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color w:val="000000"/>
                <w:sz w:val="24"/>
              </w:rPr>
            </w:pPr>
            <w:r w:rsidRPr="00A207B1">
              <w:rPr>
                <w:rFonts w:eastAsia="仿宋" w:hAnsi="仿宋"/>
                <w:color w:val="000000"/>
                <w:sz w:val="24"/>
              </w:rPr>
              <w:t>项目代码</w:t>
            </w:r>
          </w:p>
        </w:tc>
        <w:tc>
          <w:tcPr>
            <w:tcW w:w="4116" w:type="pct"/>
            <w:gridSpan w:val="3"/>
            <w:vAlign w:val="center"/>
          </w:tcPr>
          <w:p w:rsidR="00901664" w:rsidRPr="00A207B1" w:rsidRDefault="000C386E">
            <w:pPr>
              <w:adjustRightInd w:val="0"/>
              <w:snapToGrid w:val="0"/>
              <w:jc w:val="center"/>
              <w:rPr>
                <w:rFonts w:eastAsia="仿宋"/>
                <w:color w:val="000000"/>
                <w:sz w:val="24"/>
              </w:rPr>
            </w:pPr>
            <w:r w:rsidRPr="00A207B1">
              <w:rPr>
                <w:rFonts w:eastAsia="仿宋"/>
                <w:color w:val="000000"/>
                <w:sz w:val="24"/>
              </w:rPr>
              <w:t>/</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color w:val="000000"/>
                <w:sz w:val="24"/>
              </w:rPr>
            </w:pPr>
            <w:r w:rsidRPr="00A207B1">
              <w:rPr>
                <w:rFonts w:eastAsia="仿宋" w:hAnsi="仿宋"/>
                <w:color w:val="000000"/>
                <w:sz w:val="24"/>
              </w:rPr>
              <w:t>建设单位联系人</w:t>
            </w:r>
          </w:p>
        </w:tc>
        <w:tc>
          <w:tcPr>
            <w:tcW w:w="1402" w:type="pct"/>
            <w:vAlign w:val="center"/>
          </w:tcPr>
          <w:p w:rsidR="00901664" w:rsidRPr="00A207B1" w:rsidRDefault="00A207B1">
            <w:pPr>
              <w:adjustRightInd w:val="0"/>
              <w:snapToGrid w:val="0"/>
              <w:jc w:val="center"/>
              <w:rPr>
                <w:rFonts w:eastAsia="仿宋"/>
                <w:color w:val="000000"/>
                <w:sz w:val="24"/>
              </w:rPr>
            </w:pPr>
            <w:r w:rsidRPr="00A207B1">
              <w:rPr>
                <w:rFonts w:eastAsia="仿宋" w:hAnsi="仿宋"/>
                <w:color w:val="000000"/>
                <w:sz w:val="24"/>
              </w:rPr>
              <w:t>张华国</w:t>
            </w:r>
          </w:p>
        </w:tc>
        <w:tc>
          <w:tcPr>
            <w:tcW w:w="1089" w:type="pct"/>
            <w:vAlign w:val="center"/>
          </w:tcPr>
          <w:p w:rsidR="00901664" w:rsidRPr="00A207B1" w:rsidRDefault="000C386E">
            <w:pPr>
              <w:adjustRightInd w:val="0"/>
              <w:snapToGrid w:val="0"/>
              <w:jc w:val="center"/>
              <w:rPr>
                <w:rFonts w:eastAsia="仿宋"/>
                <w:color w:val="000000"/>
                <w:sz w:val="24"/>
              </w:rPr>
            </w:pPr>
            <w:r w:rsidRPr="00A207B1">
              <w:rPr>
                <w:rFonts w:eastAsia="仿宋" w:hAnsi="仿宋"/>
                <w:color w:val="000000"/>
                <w:sz w:val="24"/>
              </w:rPr>
              <w:t>联系方式</w:t>
            </w:r>
          </w:p>
        </w:tc>
        <w:tc>
          <w:tcPr>
            <w:tcW w:w="1624" w:type="pct"/>
            <w:vAlign w:val="center"/>
          </w:tcPr>
          <w:p w:rsidR="00901664" w:rsidRPr="00A207B1" w:rsidRDefault="000C386E" w:rsidP="00A207B1">
            <w:pPr>
              <w:adjustRightInd w:val="0"/>
              <w:snapToGrid w:val="0"/>
              <w:jc w:val="center"/>
              <w:rPr>
                <w:rFonts w:eastAsia="仿宋"/>
                <w:color w:val="000000"/>
                <w:sz w:val="24"/>
              </w:rPr>
            </w:pPr>
            <w:r w:rsidRPr="00A207B1">
              <w:rPr>
                <w:rFonts w:eastAsia="仿宋"/>
                <w:snapToGrid w:val="0"/>
                <w:color w:val="000000"/>
                <w:kern w:val="0"/>
                <w:sz w:val="24"/>
              </w:rPr>
              <w:t>1</w:t>
            </w:r>
            <w:r w:rsidR="00A207B1" w:rsidRPr="00A207B1">
              <w:rPr>
                <w:rFonts w:eastAsia="仿宋"/>
                <w:snapToGrid w:val="0"/>
                <w:color w:val="000000"/>
                <w:kern w:val="0"/>
                <w:sz w:val="24"/>
              </w:rPr>
              <w:t>5869910017</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color w:val="FF0000"/>
                <w:sz w:val="24"/>
              </w:rPr>
            </w:pPr>
            <w:r w:rsidRPr="00A207B1">
              <w:rPr>
                <w:rFonts w:eastAsia="仿宋" w:hAnsi="仿宋"/>
                <w:color w:val="000000"/>
                <w:sz w:val="24"/>
              </w:rPr>
              <w:t>建设地点</w:t>
            </w:r>
          </w:p>
        </w:tc>
        <w:tc>
          <w:tcPr>
            <w:tcW w:w="4116" w:type="pct"/>
            <w:gridSpan w:val="3"/>
            <w:vAlign w:val="center"/>
          </w:tcPr>
          <w:p w:rsidR="00901664" w:rsidRPr="00A207B1" w:rsidRDefault="000C386E" w:rsidP="00C9182C">
            <w:pPr>
              <w:adjustRightInd w:val="0"/>
              <w:snapToGrid w:val="0"/>
              <w:jc w:val="center"/>
              <w:rPr>
                <w:rFonts w:eastAsia="仿宋"/>
                <w:color w:val="FF0000"/>
                <w:sz w:val="24"/>
              </w:rPr>
            </w:pPr>
            <w:r w:rsidRPr="00A207B1">
              <w:rPr>
                <w:rFonts w:eastAsia="仿宋" w:hAnsi="仿宋"/>
                <w:sz w:val="24"/>
              </w:rPr>
              <w:t>湖南省</w:t>
            </w:r>
            <w:r w:rsidR="00C9182C" w:rsidRPr="00A207B1">
              <w:rPr>
                <w:rFonts w:eastAsia="仿宋" w:hAnsi="仿宋"/>
                <w:sz w:val="24"/>
              </w:rPr>
              <w:t>靖州苗族侗族自治县</w:t>
            </w:r>
            <w:r w:rsidR="00C9182C">
              <w:rPr>
                <w:rFonts w:eastAsia="仿宋" w:hAnsi="仿宋"/>
                <w:sz w:val="24"/>
              </w:rPr>
              <w:t>渠阳镇红旗村</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sz w:val="24"/>
              </w:rPr>
            </w:pPr>
            <w:r w:rsidRPr="00A207B1">
              <w:rPr>
                <w:rFonts w:eastAsia="仿宋" w:hAnsi="仿宋"/>
                <w:sz w:val="24"/>
              </w:rPr>
              <w:t>地理坐标</w:t>
            </w:r>
          </w:p>
        </w:tc>
        <w:tc>
          <w:tcPr>
            <w:tcW w:w="4116" w:type="pct"/>
            <w:gridSpan w:val="3"/>
            <w:vAlign w:val="center"/>
          </w:tcPr>
          <w:p w:rsidR="00901664" w:rsidRPr="00A207B1" w:rsidRDefault="000C386E" w:rsidP="00CC6005">
            <w:pPr>
              <w:adjustRightInd w:val="0"/>
              <w:snapToGrid w:val="0"/>
              <w:jc w:val="center"/>
              <w:rPr>
                <w:rFonts w:eastAsia="仿宋"/>
                <w:sz w:val="24"/>
              </w:rPr>
            </w:pPr>
            <w:r w:rsidRPr="00A207B1">
              <w:rPr>
                <w:rFonts w:eastAsia="仿宋" w:hAnsi="仿宋"/>
                <w:sz w:val="24"/>
              </w:rPr>
              <w:t>（</w:t>
            </w:r>
            <w:r w:rsidR="00CC6005">
              <w:rPr>
                <w:rFonts w:eastAsia="仿宋"/>
                <w:sz w:val="24"/>
              </w:rPr>
              <w:t>1</w:t>
            </w:r>
            <w:r w:rsidR="00CC6005">
              <w:rPr>
                <w:rFonts w:eastAsia="仿宋" w:hint="eastAsia"/>
                <w:sz w:val="24"/>
              </w:rPr>
              <w:t>09</w:t>
            </w:r>
            <w:r w:rsidRPr="00A207B1">
              <w:rPr>
                <w:rFonts w:eastAsia="仿宋" w:hAnsi="仿宋"/>
                <w:sz w:val="24"/>
              </w:rPr>
              <w:t>度</w:t>
            </w:r>
            <w:r w:rsidR="00CC6005">
              <w:rPr>
                <w:rFonts w:eastAsia="仿宋" w:hint="eastAsia"/>
                <w:sz w:val="24"/>
              </w:rPr>
              <w:t>32</w:t>
            </w:r>
            <w:r w:rsidRPr="00A207B1">
              <w:rPr>
                <w:rFonts w:eastAsia="仿宋" w:hAnsi="仿宋"/>
                <w:sz w:val="24"/>
              </w:rPr>
              <w:t>分</w:t>
            </w:r>
            <w:r w:rsidR="00CC6005">
              <w:rPr>
                <w:rFonts w:eastAsia="仿宋" w:hint="eastAsia"/>
                <w:sz w:val="24"/>
              </w:rPr>
              <w:t>28.68089</w:t>
            </w:r>
            <w:r w:rsidRPr="00A207B1">
              <w:rPr>
                <w:rFonts w:eastAsia="仿宋" w:hAnsi="仿宋"/>
                <w:sz w:val="24"/>
              </w:rPr>
              <w:t>秒，</w:t>
            </w:r>
            <w:r w:rsidR="00CC6005">
              <w:rPr>
                <w:rFonts w:eastAsia="仿宋"/>
                <w:sz w:val="24"/>
              </w:rPr>
              <w:t>2</w:t>
            </w:r>
            <w:r w:rsidR="00CC6005">
              <w:rPr>
                <w:rFonts w:eastAsia="仿宋" w:hint="eastAsia"/>
                <w:sz w:val="24"/>
              </w:rPr>
              <w:t>6</w:t>
            </w:r>
            <w:r w:rsidRPr="00A207B1">
              <w:rPr>
                <w:rFonts w:eastAsia="仿宋" w:hAnsi="仿宋"/>
                <w:sz w:val="24"/>
              </w:rPr>
              <w:t>度</w:t>
            </w:r>
            <w:r w:rsidR="00CC6005">
              <w:rPr>
                <w:rFonts w:eastAsia="仿宋" w:hint="eastAsia"/>
                <w:sz w:val="24"/>
              </w:rPr>
              <w:t>30</w:t>
            </w:r>
            <w:r w:rsidRPr="00A207B1">
              <w:rPr>
                <w:rFonts w:eastAsia="仿宋" w:hAnsi="仿宋"/>
                <w:sz w:val="24"/>
              </w:rPr>
              <w:t>分</w:t>
            </w:r>
            <w:r w:rsidR="00CC6005">
              <w:rPr>
                <w:rFonts w:eastAsia="仿宋" w:hint="eastAsia"/>
                <w:sz w:val="24"/>
              </w:rPr>
              <w:t>27.14526</w:t>
            </w:r>
            <w:r w:rsidRPr="00A207B1">
              <w:rPr>
                <w:rFonts w:eastAsia="仿宋" w:hAnsi="仿宋"/>
                <w:sz w:val="24"/>
              </w:rPr>
              <w:t>秒）</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sz w:val="24"/>
              </w:rPr>
            </w:pPr>
            <w:r w:rsidRPr="00A207B1">
              <w:rPr>
                <w:rFonts w:eastAsia="仿宋" w:hAnsi="仿宋"/>
                <w:sz w:val="24"/>
              </w:rPr>
              <w:t>建设项目</w:t>
            </w:r>
          </w:p>
          <w:p w:rsidR="00901664" w:rsidRPr="00A207B1" w:rsidRDefault="000C386E">
            <w:pPr>
              <w:adjustRightInd w:val="0"/>
              <w:snapToGrid w:val="0"/>
              <w:jc w:val="center"/>
              <w:rPr>
                <w:rFonts w:eastAsia="仿宋"/>
                <w:sz w:val="24"/>
              </w:rPr>
            </w:pPr>
            <w:r w:rsidRPr="00A207B1">
              <w:rPr>
                <w:rFonts w:eastAsia="仿宋" w:hAnsi="仿宋"/>
                <w:sz w:val="24"/>
              </w:rPr>
              <w:t>行业类别</w:t>
            </w:r>
          </w:p>
        </w:tc>
        <w:tc>
          <w:tcPr>
            <w:tcW w:w="1402" w:type="pct"/>
            <w:vAlign w:val="center"/>
          </w:tcPr>
          <w:p w:rsidR="00901664" w:rsidRPr="00A207B1" w:rsidRDefault="000C386E">
            <w:pPr>
              <w:adjustRightInd w:val="0"/>
              <w:snapToGrid w:val="0"/>
              <w:jc w:val="center"/>
              <w:rPr>
                <w:rFonts w:eastAsia="仿宋"/>
                <w:sz w:val="24"/>
              </w:rPr>
            </w:pPr>
            <w:r w:rsidRPr="00A207B1">
              <w:rPr>
                <w:rFonts w:eastAsia="仿宋" w:hAnsi="仿宋"/>
                <w:sz w:val="24"/>
              </w:rPr>
              <w:t>八、非金属采矿业，</w:t>
            </w:r>
            <w:r w:rsidRPr="00A207B1">
              <w:rPr>
                <w:rFonts w:eastAsia="仿宋"/>
                <w:sz w:val="24"/>
              </w:rPr>
              <w:t>11</w:t>
            </w:r>
            <w:r w:rsidRPr="00A207B1">
              <w:rPr>
                <w:rFonts w:eastAsia="仿宋" w:hAnsi="仿宋"/>
                <w:sz w:val="24"/>
              </w:rPr>
              <w:t>土砂石开采中的</w:t>
            </w:r>
            <w:r w:rsidRPr="00A207B1">
              <w:rPr>
                <w:rFonts w:eastAsia="仿宋"/>
                <w:sz w:val="24"/>
              </w:rPr>
              <w:t>“</w:t>
            </w:r>
            <w:r w:rsidRPr="00A207B1">
              <w:rPr>
                <w:rFonts w:eastAsia="仿宋" w:hAnsi="仿宋"/>
                <w:sz w:val="24"/>
              </w:rPr>
              <w:t>其他</w:t>
            </w:r>
            <w:r w:rsidRPr="00A207B1">
              <w:rPr>
                <w:rFonts w:eastAsia="仿宋"/>
                <w:sz w:val="24"/>
              </w:rPr>
              <w:t>”</w:t>
            </w:r>
          </w:p>
        </w:tc>
        <w:tc>
          <w:tcPr>
            <w:tcW w:w="1089" w:type="pct"/>
            <w:vAlign w:val="center"/>
          </w:tcPr>
          <w:p w:rsidR="00901664" w:rsidRPr="00A207B1" w:rsidRDefault="000C386E" w:rsidP="00172D10">
            <w:pPr>
              <w:adjustRightInd w:val="0"/>
              <w:snapToGrid w:val="0"/>
              <w:jc w:val="center"/>
              <w:rPr>
                <w:rFonts w:eastAsia="仿宋"/>
                <w:color w:val="000000"/>
                <w:sz w:val="24"/>
              </w:rPr>
            </w:pPr>
            <w:r w:rsidRPr="00A207B1">
              <w:rPr>
                <w:rFonts w:eastAsia="仿宋" w:hAnsi="仿宋"/>
                <w:color w:val="000000"/>
                <w:sz w:val="24"/>
              </w:rPr>
              <w:t>用地面积（</w:t>
            </w:r>
            <w:r w:rsidR="001D023E">
              <w:rPr>
                <w:rFonts w:eastAsia="仿宋" w:hAnsi="仿宋" w:hint="eastAsia"/>
                <w:color w:val="000000"/>
                <w:sz w:val="24"/>
              </w:rPr>
              <w:t>k</w:t>
            </w:r>
            <w:r w:rsidRPr="00A207B1">
              <w:rPr>
                <w:rFonts w:eastAsia="仿宋"/>
                <w:color w:val="000000"/>
                <w:sz w:val="24"/>
              </w:rPr>
              <w:t>m</w:t>
            </w:r>
            <w:r w:rsidRPr="00A207B1">
              <w:rPr>
                <w:rFonts w:eastAsia="仿宋"/>
                <w:color w:val="000000"/>
                <w:sz w:val="24"/>
                <w:vertAlign w:val="superscript"/>
              </w:rPr>
              <w:t>2</w:t>
            </w:r>
            <w:r w:rsidRPr="00A207B1">
              <w:rPr>
                <w:rFonts w:eastAsia="仿宋" w:hAnsi="仿宋"/>
                <w:color w:val="000000"/>
                <w:sz w:val="24"/>
              </w:rPr>
              <w:t>）</w:t>
            </w:r>
            <w:r w:rsidR="00172D10" w:rsidRPr="00A207B1">
              <w:rPr>
                <w:rFonts w:eastAsia="仿宋"/>
                <w:color w:val="000000"/>
                <w:sz w:val="24"/>
              </w:rPr>
              <w:t xml:space="preserve"> </w:t>
            </w:r>
          </w:p>
        </w:tc>
        <w:tc>
          <w:tcPr>
            <w:tcW w:w="1624" w:type="pct"/>
            <w:vAlign w:val="center"/>
          </w:tcPr>
          <w:p w:rsidR="00901664" w:rsidRPr="00A207B1" w:rsidRDefault="001D023E">
            <w:pPr>
              <w:adjustRightInd w:val="0"/>
              <w:snapToGrid w:val="0"/>
              <w:jc w:val="center"/>
              <w:rPr>
                <w:rFonts w:eastAsia="仿宋"/>
                <w:color w:val="000000"/>
                <w:sz w:val="24"/>
              </w:rPr>
            </w:pPr>
            <w:r>
              <w:rPr>
                <w:rFonts w:eastAsia="仿宋" w:hint="eastAsia"/>
                <w:color w:val="000000"/>
                <w:sz w:val="24"/>
              </w:rPr>
              <w:t>0.3834</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sz w:val="24"/>
              </w:rPr>
            </w:pPr>
            <w:r w:rsidRPr="00A207B1">
              <w:rPr>
                <w:rFonts w:eastAsia="仿宋" w:hAnsi="仿宋"/>
                <w:sz w:val="24"/>
              </w:rPr>
              <w:t>建设性质</w:t>
            </w:r>
          </w:p>
        </w:tc>
        <w:tc>
          <w:tcPr>
            <w:tcW w:w="1402" w:type="pct"/>
            <w:vAlign w:val="center"/>
          </w:tcPr>
          <w:p w:rsidR="00901664" w:rsidRPr="00A207B1" w:rsidRDefault="00024B99">
            <w:pPr>
              <w:adjustRightInd w:val="0"/>
              <w:snapToGrid w:val="0"/>
              <w:jc w:val="left"/>
              <w:rPr>
                <w:rFonts w:eastAsia="仿宋"/>
                <w:sz w:val="24"/>
              </w:rPr>
            </w:pPr>
            <w:r w:rsidRPr="00A207B1">
              <w:rPr>
                <w:rFonts w:eastAsia="仿宋"/>
                <w:sz w:val="24"/>
              </w:rPr>
              <w:sym w:font="Wingdings 2" w:char="0052"/>
            </w:r>
            <w:r w:rsidR="000C386E" w:rsidRPr="00A207B1">
              <w:rPr>
                <w:rFonts w:eastAsia="仿宋" w:hAnsi="仿宋"/>
                <w:sz w:val="24"/>
              </w:rPr>
              <w:t>新建（迁建）</w:t>
            </w:r>
          </w:p>
          <w:p w:rsidR="00901664" w:rsidRPr="00A207B1" w:rsidRDefault="000C386E">
            <w:pPr>
              <w:adjustRightInd w:val="0"/>
              <w:snapToGrid w:val="0"/>
              <w:jc w:val="left"/>
              <w:rPr>
                <w:rFonts w:eastAsia="仿宋"/>
                <w:sz w:val="24"/>
              </w:rPr>
            </w:pPr>
            <w:r w:rsidRPr="00A207B1">
              <w:rPr>
                <w:rFonts w:eastAsia="仿宋"/>
                <w:sz w:val="24"/>
              </w:rPr>
              <w:t>□</w:t>
            </w:r>
            <w:r w:rsidRPr="00A207B1">
              <w:rPr>
                <w:rFonts w:eastAsia="仿宋" w:hAnsi="仿宋"/>
                <w:sz w:val="24"/>
              </w:rPr>
              <w:t>改建</w:t>
            </w:r>
          </w:p>
          <w:p w:rsidR="00901664" w:rsidRPr="00A207B1" w:rsidRDefault="00024B99">
            <w:pPr>
              <w:adjustRightInd w:val="0"/>
              <w:snapToGrid w:val="0"/>
              <w:jc w:val="left"/>
              <w:rPr>
                <w:rFonts w:eastAsia="仿宋"/>
                <w:sz w:val="24"/>
              </w:rPr>
            </w:pPr>
            <w:r w:rsidRPr="00A207B1">
              <w:rPr>
                <w:rFonts w:eastAsia="仿宋"/>
                <w:sz w:val="24"/>
              </w:rPr>
              <w:t>□</w:t>
            </w:r>
            <w:r w:rsidR="000C386E" w:rsidRPr="00A207B1">
              <w:rPr>
                <w:rFonts w:eastAsia="仿宋" w:hAnsi="仿宋"/>
                <w:sz w:val="24"/>
              </w:rPr>
              <w:t>扩建</w:t>
            </w:r>
          </w:p>
          <w:p w:rsidR="00901664" w:rsidRPr="00A207B1" w:rsidRDefault="000C386E">
            <w:pPr>
              <w:adjustRightInd w:val="0"/>
              <w:snapToGrid w:val="0"/>
              <w:jc w:val="left"/>
              <w:rPr>
                <w:rFonts w:eastAsia="仿宋"/>
                <w:sz w:val="24"/>
              </w:rPr>
            </w:pPr>
            <w:r w:rsidRPr="00A207B1">
              <w:rPr>
                <w:rFonts w:eastAsia="仿宋"/>
                <w:sz w:val="24"/>
              </w:rPr>
              <w:t>□</w:t>
            </w:r>
            <w:r w:rsidRPr="00A207B1">
              <w:rPr>
                <w:rFonts w:eastAsia="仿宋" w:hAnsi="仿宋"/>
                <w:sz w:val="24"/>
              </w:rPr>
              <w:t>技术改造</w:t>
            </w:r>
          </w:p>
        </w:tc>
        <w:tc>
          <w:tcPr>
            <w:tcW w:w="1089" w:type="pct"/>
            <w:vAlign w:val="center"/>
          </w:tcPr>
          <w:p w:rsidR="00901664" w:rsidRPr="00A207B1" w:rsidRDefault="000C386E">
            <w:pPr>
              <w:adjustRightInd w:val="0"/>
              <w:snapToGrid w:val="0"/>
              <w:jc w:val="center"/>
              <w:rPr>
                <w:rFonts w:eastAsia="仿宋"/>
                <w:sz w:val="24"/>
              </w:rPr>
            </w:pPr>
            <w:r w:rsidRPr="00A207B1">
              <w:rPr>
                <w:rFonts w:eastAsia="仿宋" w:hAnsi="仿宋"/>
                <w:sz w:val="24"/>
              </w:rPr>
              <w:t>建设项目</w:t>
            </w:r>
          </w:p>
          <w:p w:rsidR="00901664" w:rsidRPr="00A207B1" w:rsidRDefault="000C386E">
            <w:pPr>
              <w:adjustRightInd w:val="0"/>
              <w:snapToGrid w:val="0"/>
              <w:jc w:val="center"/>
              <w:rPr>
                <w:rFonts w:eastAsia="仿宋"/>
                <w:sz w:val="24"/>
              </w:rPr>
            </w:pPr>
            <w:r w:rsidRPr="00A207B1">
              <w:rPr>
                <w:rFonts w:eastAsia="仿宋" w:hAnsi="仿宋"/>
                <w:sz w:val="24"/>
              </w:rPr>
              <w:t>申报情形</w:t>
            </w:r>
          </w:p>
        </w:tc>
        <w:tc>
          <w:tcPr>
            <w:tcW w:w="1624" w:type="pct"/>
            <w:vAlign w:val="center"/>
          </w:tcPr>
          <w:p w:rsidR="00901664" w:rsidRPr="00A207B1" w:rsidRDefault="000C386E">
            <w:pPr>
              <w:adjustRightInd w:val="0"/>
              <w:snapToGrid w:val="0"/>
              <w:jc w:val="left"/>
              <w:rPr>
                <w:rFonts w:eastAsia="仿宋"/>
                <w:sz w:val="24"/>
              </w:rPr>
            </w:pPr>
            <w:r w:rsidRPr="00A207B1">
              <w:rPr>
                <w:rFonts w:eastAsia="仿宋"/>
                <w:sz w:val="24"/>
              </w:rPr>
              <w:sym w:font="Wingdings 2" w:char="0052"/>
            </w:r>
            <w:r w:rsidRPr="00A207B1">
              <w:rPr>
                <w:rFonts w:eastAsia="仿宋" w:hAnsi="仿宋"/>
                <w:sz w:val="24"/>
              </w:rPr>
              <w:t>首次申报项目</w:t>
            </w:r>
          </w:p>
          <w:p w:rsidR="00901664" w:rsidRPr="00A207B1" w:rsidRDefault="000C386E">
            <w:pPr>
              <w:adjustRightInd w:val="0"/>
              <w:snapToGrid w:val="0"/>
              <w:jc w:val="left"/>
              <w:rPr>
                <w:rFonts w:eastAsia="仿宋"/>
                <w:sz w:val="24"/>
              </w:rPr>
            </w:pPr>
            <w:r w:rsidRPr="00A207B1">
              <w:rPr>
                <w:rFonts w:eastAsia="仿宋"/>
                <w:sz w:val="24"/>
              </w:rPr>
              <w:t>□</w:t>
            </w:r>
            <w:r w:rsidRPr="00A207B1">
              <w:rPr>
                <w:rFonts w:eastAsia="仿宋" w:hAnsi="仿宋"/>
                <w:sz w:val="24"/>
              </w:rPr>
              <w:t>不予批准后再次申报项目</w:t>
            </w:r>
          </w:p>
          <w:p w:rsidR="00901664" w:rsidRPr="00A207B1" w:rsidRDefault="000C386E">
            <w:pPr>
              <w:adjustRightInd w:val="0"/>
              <w:snapToGrid w:val="0"/>
              <w:jc w:val="left"/>
              <w:rPr>
                <w:rFonts w:eastAsia="仿宋"/>
                <w:sz w:val="24"/>
              </w:rPr>
            </w:pPr>
            <w:r w:rsidRPr="00A207B1">
              <w:rPr>
                <w:rFonts w:eastAsia="仿宋"/>
                <w:sz w:val="24"/>
              </w:rPr>
              <w:t>□</w:t>
            </w:r>
            <w:r w:rsidRPr="00A207B1">
              <w:rPr>
                <w:rFonts w:eastAsia="仿宋" w:hAnsi="仿宋"/>
                <w:sz w:val="24"/>
              </w:rPr>
              <w:t>超五年重新审核项目</w:t>
            </w:r>
          </w:p>
          <w:p w:rsidR="00901664" w:rsidRPr="00A207B1" w:rsidRDefault="000C386E">
            <w:pPr>
              <w:adjustRightInd w:val="0"/>
              <w:snapToGrid w:val="0"/>
              <w:rPr>
                <w:rFonts w:eastAsia="仿宋"/>
                <w:sz w:val="24"/>
              </w:rPr>
            </w:pPr>
            <w:r w:rsidRPr="00A207B1">
              <w:rPr>
                <w:rFonts w:eastAsia="仿宋"/>
                <w:sz w:val="24"/>
              </w:rPr>
              <w:t>□</w:t>
            </w:r>
            <w:r w:rsidRPr="00A207B1">
              <w:rPr>
                <w:rFonts w:eastAsia="仿宋" w:hAnsi="仿宋"/>
                <w:sz w:val="24"/>
              </w:rPr>
              <w:t>重大变动重新报批项目</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color w:val="000000"/>
                <w:sz w:val="24"/>
              </w:rPr>
            </w:pPr>
            <w:r w:rsidRPr="00A207B1">
              <w:rPr>
                <w:rFonts w:eastAsia="仿宋" w:hAnsi="仿宋"/>
                <w:color w:val="000000"/>
                <w:sz w:val="24"/>
              </w:rPr>
              <w:t>项目审批（核准</w:t>
            </w:r>
            <w:r w:rsidRPr="00A207B1">
              <w:rPr>
                <w:rFonts w:eastAsia="仿宋"/>
                <w:color w:val="000000"/>
                <w:sz w:val="24"/>
              </w:rPr>
              <w:t>/</w:t>
            </w:r>
            <w:r w:rsidRPr="00A207B1">
              <w:rPr>
                <w:rFonts w:eastAsia="仿宋" w:hAnsi="仿宋"/>
                <w:color w:val="000000"/>
                <w:sz w:val="24"/>
              </w:rPr>
              <w:t>备案）部门（选填）</w:t>
            </w:r>
          </w:p>
        </w:tc>
        <w:tc>
          <w:tcPr>
            <w:tcW w:w="1402" w:type="pct"/>
            <w:vAlign w:val="center"/>
          </w:tcPr>
          <w:p w:rsidR="00901664" w:rsidRPr="00A207B1" w:rsidRDefault="000C386E">
            <w:pPr>
              <w:adjustRightInd w:val="0"/>
              <w:snapToGrid w:val="0"/>
              <w:jc w:val="center"/>
              <w:rPr>
                <w:rFonts w:eastAsia="仿宋"/>
                <w:color w:val="000000"/>
                <w:sz w:val="24"/>
              </w:rPr>
            </w:pPr>
            <w:r w:rsidRPr="00A207B1">
              <w:rPr>
                <w:rFonts w:eastAsia="仿宋"/>
                <w:color w:val="000000"/>
                <w:sz w:val="24"/>
              </w:rPr>
              <w:t>/</w:t>
            </w:r>
          </w:p>
        </w:tc>
        <w:tc>
          <w:tcPr>
            <w:tcW w:w="1089" w:type="pct"/>
            <w:vAlign w:val="center"/>
          </w:tcPr>
          <w:p w:rsidR="00901664" w:rsidRPr="00A207B1" w:rsidRDefault="000C386E">
            <w:pPr>
              <w:adjustRightInd w:val="0"/>
              <w:snapToGrid w:val="0"/>
              <w:jc w:val="center"/>
              <w:rPr>
                <w:rFonts w:eastAsia="仿宋"/>
                <w:color w:val="000000"/>
                <w:sz w:val="24"/>
              </w:rPr>
            </w:pPr>
            <w:r w:rsidRPr="00A207B1">
              <w:rPr>
                <w:rFonts w:eastAsia="仿宋" w:hAnsi="仿宋"/>
                <w:color w:val="000000"/>
                <w:sz w:val="24"/>
              </w:rPr>
              <w:t>项目审批（核准</w:t>
            </w:r>
            <w:r w:rsidRPr="00A207B1">
              <w:rPr>
                <w:rFonts w:eastAsia="仿宋"/>
                <w:color w:val="000000"/>
                <w:sz w:val="24"/>
              </w:rPr>
              <w:t>/</w:t>
            </w:r>
            <w:r w:rsidRPr="00A207B1">
              <w:rPr>
                <w:rFonts w:eastAsia="仿宋" w:hAnsi="仿宋"/>
                <w:color w:val="000000"/>
                <w:sz w:val="24"/>
              </w:rPr>
              <w:t>备案）文号（选填）</w:t>
            </w:r>
          </w:p>
        </w:tc>
        <w:tc>
          <w:tcPr>
            <w:tcW w:w="1624" w:type="pct"/>
            <w:vAlign w:val="center"/>
          </w:tcPr>
          <w:p w:rsidR="00901664" w:rsidRPr="00A207B1" w:rsidRDefault="000C386E">
            <w:pPr>
              <w:adjustRightInd w:val="0"/>
              <w:snapToGrid w:val="0"/>
              <w:jc w:val="center"/>
              <w:rPr>
                <w:rFonts w:eastAsia="仿宋"/>
                <w:color w:val="000000"/>
                <w:sz w:val="24"/>
              </w:rPr>
            </w:pPr>
            <w:r w:rsidRPr="00A207B1">
              <w:rPr>
                <w:rFonts w:eastAsia="仿宋"/>
                <w:color w:val="000000"/>
                <w:sz w:val="24"/>
              </w:rPr>
              <w:t>/</w:t>
            </w:r>
          </w:p>
        </w:tc>
      </w:tr>
      <w:tr w:rsidR="00901664" w:rsidRPr="00A207B1">
        <w:trPr>
          <w:trHeight w:val="397"/>
        </w:trPr>
        <w:tc>
          <w:tcPr>
            <w:tcW w:w="883" w:type="pct"/>
            <w:tcMar>
              <w:top w:w="16" w:type="dxa"/>
              <w:left w:w="16" w:type="dxa"/>
              <w:right w:w="16" w:type="dxa"/>
            </w:tcMar>
            <w:vAlign w:val="center"/>
          </w:tcPr>
          <w:p w:rsidR="00901664" w:rsidRPr="008C6715" w:rsidRDefault="000C386E">
            <w:pPr>
              <w:adjustRightInd w:val="0"/>
              <w:snapToGrid w:val="0"/>
              <w:jc w:val="center"/>
              <w:rPr>
                <w:rFonts w:eastAsia="仿宋"/>
                <w:sz w:val="24"/>
              </w:rPr>
            </w:pPr>
            <w:r w:rsidRPr="008C6715">
              <w:rPr>
                <w:rFonts w:eastAsia="仿宋" w:hAnsi="仿宋"/>
                <w:sz w:val="24"/>
              </w:rPr>
              <w:t>总投资（万元）</w:t>
            </w:r>
          </w:p>
        </w:tc>
        <w:tc>
          <w:tcPr>
            <w:tcW w:w="1402" w:type="pct"/>
            <w:vAlign w:val="center"/>
          </w:tcPr>
          <w:p w:rsidR="00901664" w:rsidRPr="008C6715" w:rsidRDefault="008C6715">
            <w:pPr>
              <w:adjustRightInd w:val="0"/>
              <w:snapToGrid w:val="0"/>
              <w:jc w:val="center"/>
              <w:rPr>
                <w:rFonts w:eastAsia="仿宋"/>
                <w:sz w:val="24"/>
              </w:rPr>
            </w:pPr>
            <w:r w:rsidRPr="008C6715">
              <w:rPr>
                <w:rFonts w:eastAsia="仿宋" w:hint="eastAsia"/>
                <w:snapToGrid w:val="0"/>
                <w:kern w:val="0"/>
                <w:sz w:val="24"/>
              </w:rPr>
              <w:t>15722.43</w:t>
            </w:r>
          </w:p>
        </w:tc>
        <w:tc>
          <w:tcPr>
            <w:tcW w:w="1089" w:type="pct"/>
            <w:tcMar>
              <w:top w:w="16" w:type="dxa"/>
              <w:left w:w="16" w:type="dxa"/>
              <w:right w:w="16" w:type="dxa"/>
            </w:tcMar>
            <w:vAlign w:val="center"/>
          </w:tcPr>
          <w:p w:rsidR="00901664" w:rsidRPr="002757EA" w:rsidRDefault="000C386E">
            <w:pPr>
              <w:adjustRightInd w:val="0"/>
              <w:snapToGrid w:val="0"/>
              <w:jc w:val="center"/>
              <w:rPr>
                <w:rFonts w:eastAsia="仿宋"/>
                <w:sz w:val="24"/>
              </w:rPr>
            </w:pPr>
            <w:r w:rsidRPr="002757EA">
              <w:rPr>
                <w:rFonts w:eastAsia="仿宋" w:hAnsi="仿宋"/>
                <w:sz w:val="24"/>
              </w:rPr>
              <w:t>环保投资（万元）</w:t>
            </w:r>
          </w:p>
        </w:tc>
        <w:tc>
          <w:tcPr>
            <w:tcW w:w="1624" w:type="pct"/>
            <w:vAlign w:val="center"/>
          </w:tcPr>
          <w:p w:rsidR="00901664" w:rsidRPr="002757EA" w:rsidRDefault="002757EA" w:rsidP="00232D88">
            <w:pPr>
              <w:adjustRightInd w:val="0"/>
              <w:snapToGrid w:val="0"/>
              <w:jc w:val="center"/>
              <w:rPr>
                <w:rFonts w:eastAsia="仿宋"/>
                <w:sz w:val="24"/>
              </w:rPr>
            </w:pPr>
            <w:r w:rsidRPr="002757EA">
              <w:rPr>
                <w:rFonts w:eastAsia="仿宋" w:hint="eastAsia"/>
                <w:sz w:val="24"/>
              </w:rPr>
              <w:t>1</w:t>
            </w:r>
            <w:r w:rsidR="00232D88">
              <w:rPr>
                <w:rFonts w:eastAsia="仿宋" w:hint="eastAsia"/>
                <w:sz w:val="24"/>
              </w:rPr>
              <w:t>41</w:t>
            </w:r>
          </w:p>
        </w:tc>
      </w:tr>
      <w:tr w:rsidR="00901664" w:rsidRPr="00A207B1">
        <w:trPr>
          <w:trHeight w:val="397"/>
        </w:trPr>
        <w:tc>
          <w:tcPr>
            <w:tcW w:w="883" w:type="pct"/>
            <w:tcMar>
              <w:top w:w="16" w:type="dxa"/>
              <w:left w:w="16" w:type="dxa"/>
              <w:right w:w="16" w:type="dxa"/>
            </w:tcMar>
            <w:vAlign w:val="center"/>
          </w:tcPr>
          <w:p w:rsidR="00901664" w:rsidRPr="002757EA" w:rsidRDefault="000C386E">
            <w:pPr>
              <w:adjustRightInd w:val="0"/>
              <w:snapToGrid w:val="0"/>
              <w:jc w:val="center"/>
              <w:rPr>
                <w:rFonts w:eastAsia="仿宋"/>
                <w:sz w:val="24"/>
              </w:rPr>
            </w:pPr>
            <w:r w:rsidRPr="002757EA">
              <w:rPr>
                <w:rFonts w:eastAsia="仿宋" w:hAnsi="仿宋"/>
                <w:sz w:val="24"/>
              </w:rPr>
              <w:t>环保投资占比（</w:t>
            </w:r>
            <w:r w:rsidRPr="002757EA">
              <w:rPr>
                <w:rFonts w:eastAsia="仿宋"/>
                <w:sz w:val="24"/>
              </w:rPr>
              <w:t>%</w:t>
            </w:r>
            <w:r w:rsidRPr="002757EA">
              <w:rPr>
                <w:rFonts w:eastAsia="仿宋" w:hAnsi="仿宋"/>
                <w:sz w:val="24"/>
              </w:rPr>
              <w:t>）</w:t>
            </w:r>
          </w:p>
        </w:tc>
        <w:tc>
          <w:tcPr>
            <w:tcW w:w="1402" w:type="pct"/>
            <w:vAlign w:val="center"/>
          </w:tcPr>
          <w:p w:rsidR="00901664" w:rsidRPr="002757EA" w:rsidRDefault="00232D88" w:rsidP="00232D88">
            <w:pPr>
              <w:adjustRightInd w:val="0"/>
              <w:snapToGrid w:val="0"/>
              <w:jc w:val="center"/>
              <w:rPr>
                <w:rFonts w:eastAsia="仿宋"/>
                <w:sz w:val="24"/>
              </w:rPr>
            </w:pPr>
            <w:r>
              <w:rPr>
                <w:rFonts w:eastAsia="仿宋" w:hint="eastAsia"/>
                <w:snapToGrid w:val="0"/>
                <w:kern w:val="0"/>
                <w:sz w:val="24"/>
              </w:rPr>
              <w:t>0.9</w:t>
            </w:r>
            <w:r w:rsidR="000C386E" w:rsidRPr="002757EA">
              <w:rPr>
                <w:rFonts w:eastAsia="仿宋"/>
                <w:snapToGrid w:val="0"/>
                <w:kern w:val="0"/>
                <w:sz w:val="24"/>
              </w:rPr>
              <w:t>%</w:t>
            </w:r>
          </w:p>
        </w:tc>
        <w:tc>
          <w:tcPr>
            <w:tcW w:w="1089" w:type="pct"/>
            <w:tcMar>
              <w:top w:w="16" w:type="dxa"/>
              <w:left w:w="16" w:type="dxa"/>
              <w:right w:w="16" w:type="dxa"/>
            </w:tcMar>
            <w:vAlign w:val="center"/>
          </w:tcPr>
          <w:p w:rsidR="00901664" w:rsidRPr="00457AC0" w:rsidRDefault="000C386E">
            <w:pPr>
              <w:adjustRightInd w:val="0"/>
              <w:snapToGrid w:val="0"/>
              <w:jc w:val="center"/>
              <w:rPr>
                <w:rFonts w:eastAsia="仿宋"/>
                <w:sz w:val="24"/>
              </w:rPr>
            </w:pPr>
            <w:r w:rsidRPr="00457AC0">
              <w:rPr>
                <w:rFonts w:eastAsia="仿宋" w:hAnsi="仿宋"/>
                <w:sz w:val="24"/>
              </w:rPr>
              <w:t>施工工期</w:t>
            </w:r>
          </w:p>
        </w:tc>
        <w:tc>
          <w:tcPr>
            <w:tcW w:w="1624" w:type="pct"/>
            <w:vAlign w:val="center"/>
          </w:tcPr>
          <w:p w:rsidR="00901664" w:rsidRPr="00457AC0" w:rsidRDefault="00457AC0">
            <w:pPr>
              <w:adjustRightInd w:val="0"/>
              <w:snapToGrid w:val="0"/>
              <w:jc w:val="center"/>
              <w:rPr>
                <w:rFonts w:eastAsia="仿宋"/>
                <w:sz w:val="24"/>
              </w:rPr>
            </w:pPr>
            <w:r w:rsidRPr="00457AC0">
              <w:rPr>
                <w:rFonts w:eastAsia="仿宋" w:hint="eastAsia"/>
                <w:sz w:val="24"/>
              </w:rPr>
              <w:t>6</w:t>
            </w:r>
            <w:r w:rsidR="000C386E" w:rsidRPr="00457AC0">
              <w:rPr>
                <w:rFonts w:eastAsia="仿宋" w:hAnsi="仿宋"/>
                <w:sz w:val="24"/>
              </w:rPr>
              <w:t>个月</w:t>
            </w:r>
          </w:p>
        </w:tc>
      </w:tr>
      <w:tr w:rsidR="00901664" w:rsidRPr="00A207B1">
        <w:trPr>
          <w:trHeight w:val="397"/>
        </w:trPr>
        <w:tc>
          <w:tcPr>
            <w:tcW w:w="883" w:type="pct"/>
            <w:tcMar>
              <w:top w:w="16" w:type="dxa"/>
              <w:left w:w="16" w:type="dxa"/>
              <w:right w:w="16" w:type="dxa"/>
            </w:tcMar>
            <w:vAlign w:val="center"/>
          </w:tcPr>
          <w:p w:rsidR="00901664" w:rsidRPr="00A207B1" w:rsidRDefault="000C386E">
            <w:pPr>
              <w:adjustRightInd w:val="0"/>
              <w:snapToGrid w:val="0"/>
              <w:jc w:val="center"/>
              <w:rPr>
                <w:rFonts w:eastAsia="仿宋"/>
                <w:sz w:val="24"/>
              </w:rPr>
            </w:pPr>
            <w:r w:rsidRPr="00A207B1">
              <w:rPr>
                <w:rFonts w:eastAsia="仿宋" w:hAnsi="仿宋"/>
                <w:sz w:val="24"/>
              </w:rPr>
              <w:t>是否开工建设</w:t>
            </w:r>
          </w:p>
        </w:tc>
        <w:tc>
          <w:tcPr>
            <w:tcW w:w="4116" w:type="pct"/>
            <w:gridSpan w:val="3"/>
            <w:vAlign w:val="center"/>
          </w:tcPr>
          <w:p w:rsidR="00901664" w:rsidRPr="00A207B1" w:rsidRDefault="000C386E">
            <w:pPr>
              <w:adjustRightInd w:val="0"/>
              <w:snapToGrid w:val="0"/>
              <w:ind w:firstLine="105"/>
              <w:jc w:val="left"/>
              <w:rPr>
                <w:rFonts w:eastAsia="仿宋"/>
                <w:sz w:val="24"/>
              </w:rPr>
            </w:pPr>
            <w:r w:rsidRPr="00A207B1">
              <w:rPr>
                <w:rFonts w:eastAsia="仿宋"/>
                <w:sz w:val="24"/>
              </w:rPr>
              <w:sym w:font="Wingdings 2" w:char="0052"/>
            </w:r>
            <w:r w:rsidRPr="00A207B1">
              <w:rPr>
                <w:rFonts w:eastAsia="仿宋" w:hAnsi="仿宋"/>
                <w:sz w:val="24"/>
              </w:rPr>
              <w:t>否</w:t>
            </w:r>
          </w:p>
          <w:p w:rsidR="00901664" w:rsidRPr="00A207B1" w:rsidRDefault="000C386E">
            <w:pPr>
              <w:adjustRightInd w:val="0"/>
              <w:snapToGrid w:val="0"/>
              <w:ind w:firstLine="92"/>
              <w:jc w:val="left"/>
              <w:rPr>
                <w:rFonts w:eastAsia="仿宋"/>
                <w:sz w:val="24"/>
              </w:rPr>
            </w:pPr>
            <w:r w:rsidRPr="00A207B1">
              <w:rPr>
                <w:rFonts w:eastAsia="仿宋"/>
                <w:sz w:val="24"/>
              </w:rPr>
              <w:sym w:font="Wingdings 2" w:char="00A3"/>
            </w:r>
            <w:r w:rsidRPr="00A207B1">
              <w:rPr>
                <w:rFonts w:eastAsia="仿宋" w:hAnsi="仿宋"/>
                <w:sz w:val="24"/>
              </w:rPr>
              <w:t>是：</w:t>
            </w:r>
          </w:p>
        </w:tc>
      </w:tr>
      <w:tr w:rsidR="00901664" w:rsidRPr="00A207B1">
        <w:trPr>
          <w:trHeight w:val="748"/>
        </w:trPr>
        <w:tc>
          <w:tcPr>
            <w:tcW w:w="883" w:type="pct"/>
            <w:tcMar>
              <w:top w:w="16" w:type="dxa"/>
              <w:left w:w="16" w:type="dxa"/>
              <w:right w:w="16" w:type="dxa"/>
            </w:tcMar>
            <w:vAlign w:val="center"/>
          </w:tcPr>
          <w:p w:rsidR="00901664" w:rsidRPr="00A207B1" w:rsidRDefault="000C386E">
            <w:pPr>
              <w:autoSpaceDE w:val="0"/>
              <w:autoSpaceDN w:val="0"/>
              <w:adjustRightInd w:val="0"/>
              <w:snapToGrid w:val="0"/>
              <w:jc w:val="center"/>
              <w:rPr>
                <w:rFonts w:eastAsia="仿宋"/>
                <w:kern w:val="0"/>
                <w:sz w:val="24"/>
              </w:rPr>
            </w:pPr>
            <w:r w:rsidRPr="00A207B1">
              <w:rPr>
                <w:rFonts w:eastAsia="仿宋" w:hAnsi="仿宋"/>
                <w:kern w:val="0"/>
                <w:sz w:val="24"/>
              </w:rPr>
              <w:t>专项评价设置情况</w:t>
            </w:r>
          </w:p>
        </w:tc>
        <w:tc>
          <w:tcPr>
            <w:tcW w:w="4116" w:type="pct"/>
            <w:gridSpan w:val="3"/>
            <w:tcMar>
              <w:top w:w="16" w:type="dxa"/>
              <w:left w:w="16" w:type="dxa"/>
              <w:right w:w="16" w:type="dxa"/>
            </w:tcMar>
            <w:vAlign w:val="center"/>
          </w:tcPr>
          <w:p w:rsidR="00901664" w:rsidRPr="00A207B1" w:rsidRDefault="000C386E" w:rsidP="00BC3541">
            <w:pPr>
              <w:autoSpaceDE w:val="0"/>
              <w:autoSpaceDN w:val="0"/>
              <w:adjustRightInd w:val="0"/>
              <w:snapToGrid w:val="0"/>
              <w:ind w:firstLineChars="20" w:firstLine="48"/>
              <w:jc w:val="center"/>
              <w:rPr>
                <w:rFonts w:eastAsia="仿宋"/>
                <w:kern w:val="0"/>
                <w:sz w:val="24"/>
              </w:rPr>
            </w:pPr>
            <w:r w:rsidRPr="00A207B1">
              <w:rPr>
                <w:rFonts w:eastAsia="仿宋" w:hAnsi="仿宋"/>
                <w:kern w:val="0"/>
                <w:sz w:val="24"/>
              </w:rPr>
              <w:t>无</w:t>
            </w:r>
          </w:p>
        </w:tc>
      </w:tr>
      <w:tr w:rsidR="00901664" w:rsidRPr="00A207B1">
        <w:trPr>
          <w:trHeight w:val="508"/>
        </w:trPr>
        <w:tc>
          <w:tcPr>
            <w:tcW w:w="883" w:type="pct"/>
            <w:tcMar>
              <w:top w:w="16" w:type="dxa"/>
              <w:left w:w="16" w:type="dxa"/>
              <w:right w:w="16" w:type="dxa"/>
            </w:tcMar>
            <w:vAlign w:val="center"/>
          </w:tcPr>
          <w:p w:rsidR="00901664" w:rsidRPr="00A207B1" w:rsidRDefault="000C386E">
            <w:pPr>
              <w:autoSpaceDE w:val="0"/>
              <w:autoSpaceDN w:val="0"/>
              <w:adjustRightInd w:val="0"/>
              <w:snapToGrid w:val="0"/>
              <w:jc w:val="center"/>
              <w:rPr>
                <w:rFonts w:eastAsia="仿宋"/>
                <w:kern w:val="0"/>
                <w:sz w:val="24"/>
              </w:rPr>
            </w:pPr>
            <w:r w:rsidRPr="00A207B1">
              <w:rPr>
                <w:rFonts w:eastAsia="仿宋" w:hAnsi="仿宋"/>
                <w:sz w:val="24"/>
              </w:rPr>
              <w:t>规划情况</w:t>
            </w:r>
          </w:p>
        </w:tc>
        <w:tc>
          <w:tcPr>
            <w:tcW w:w="4116" w:type="pct"/>
            <w:gridSpan w:val="3"/>
            <w:tcMar>
              <w:top w:w="16" w:type="dxa"/>
              <w:left w:w="16" w:type="dxa"/>
              <w:right w:w="16" w:type="dxa"/>
            </w:tcMar>
            <w:vAlign w:val="center"/>
          </w:tcPr>
          <w:p w:rsidR="00901664" w:rsidRPr="00960FFA" w:rsidRDefault="007E08D4" w:rsidP="00BC3541">
            <w:pPr>
              <w:autoSpaceDE w:val="0"/>
              <w:autoSpaceDN w:val="0"/>
              <w:adjustRightInd w:val="0"/>
              <w:snapToGrid w:val="0"/>
              <w:spacing w:line="360" w:lineRule="auto"/>
              <w:jc w:val="center"/>
              <w:rPr>
                <w:rStyle w:val="af5"/>
                <w:rFonts w:eastAsia="仿宋"/>
                <w:kern w:val="0"/>
                <w:sz w:val="24"/>
              </w:rPr>
            </w:pPr>
            <w:r>
              <w:rPr>
                <w:rStyle w:val="af5"/>
                <w:rFonts w:eastAsia="仿宋"/>
                <w:kern w:val="0"/>
                <w:sz w:val="24"/>
              </w:rPr>
              <w:t>《湖南省矿产资源总体规划（</w:t>
            </w:r>
            <w:r>
              <w:rPr>
                <w:rStyle w:val="af5"/>
                <w:rFonts w:eastAsia="仿宋" w:hint="eastAsia"/>
                <w:kern w:val="0"/>
                <w:sz w:val="24"/>
              </w:rPr>
              <w:t>2016-2020</w:t>
            </w:r>
            <w:r>
              <w:rPr>
                <w:rStyle w:val="af5"/>
                <w:rFonts w:eastAsia="仿宋" w:hint="eastAsia"/>
                <w:kern w:val="0"/>
                <w:sz w:val="24"/>
              </w:rPr>
              <w:t>年</w:t>
            </w:r>
            <w:r>
              <w:rPr>
                <w:rStyle w:val="af5"/>
                <w:rFonts w:eastAsia="仿宋"/>
                <w:kern w:val="0"/>
                <w:sz w:val="24"/>
              </w:rPr>
              <w:t>）》、</w:t>
            </w:r>
            <w:r>
              <w:rPr>
                <w:rFonts w:eastAsia="仿宋" w:hAnsi="仿宋"/>
                <w:sz w:val="24"/>
                <w:lang w:val="zh-CN"/>
              </w:rPr>
              <w:t>《靖州县</w:t>
            </w:r>
            <w:r w:rsidRPr="00A207B1">
              <w:rPr>
                <w:rFonts w:eastAsia="仿宋" w:hAnsi="仿宋"/>
                <w:sz w:val="24"/>
                <w:lang w:val="zh-CN"/>
              </w:rPr>
              <w:t>矿产资源总体规划（</w:t>
            </w:r>
            <w:r w:rsidRPr="00A207B1">
              <w:rPr>
                <w:rFonts w:eastAsia="仿宋"/>
                <w:sz w:val="24"/>
                <w:lang w:val="zh-CN"/>
              </w:rPr>
              <w:t>2016-2020</w:t>
            </w:r>
            <w:r w:rsidRPr="00A207B1">
              <w:rPr>
                <w:rFonts w:eastAsia="仿宋" w:hAnsi="仿宋"/>
                <w:sz w:val="24"/>
                <w:lang w:val="zh-CN"/>
              </w:rPr>
              <w:t>年）》</w:t>
            </w:r>
            <w:r>
              <w:rPr>
                <w:rFonts w:eastAsia="仿宋" w:hAnsi="仿宋"/>
                <w:sz w:val="24"/>
                <w:lang w:val="zh-CN"/>
              </w:rPr>
              <w:t>、</w:t>
            </w:r>
            <w:r w:rsidRPr="002F2F43">
              <w:rPr>
                <w:rFonts w:eastAsia="仿宋" w:hAnsi="仿宋"/>
                <w:sz w:val="24"/>
                <w:lang w:val="zh-CN"/>
              </w:rPr>
              <w:t>《靖州苗族侗族自治县土地利用规划（</w:t>
            </w:r>
            <w:r w:rsidRPr="002F2F43">
              <w:rPr>
                <w:rFonts w:eastAsia="仿宋"/>
                <w:sz w:val="24"/>
                <w:lang w:val="zh-CN"/>
              </w:rPr>
              <w:t>20</w:t>
            </w:r>
            <w:r w:rsidRPr="002F2F43">
              <w:rPr>
                <w:rFonts w:eastAsia="仿宋" w:hint="eastAsia"/>
                <w:sz w:val="24"/>
                <w:lang w:val="zh-CN"/>
              </w:rPr>
              <w:t>06</w:t>
            </w:r>
            <w:r w:rsidRPr="002F2F43">
              <w:rPr>
                <w:rFonts w:eastAsia="仿宋"/>
                <w:sz w:val="24"/>
                <w:lang w:val="zh-CN"/>
              </w:rPr>
              <w:t>-2020</w:t>
            </w:r>
            <w:r w:rsidRPr="002F2F43">
              <w:rPr>
                <w:rFonts w:eastAsia="仿宋" w:hAnsi="仿宋"/>
                <w:sz w:val="24"/>
                <w:lang w:val="zh-CN"/>
              </w:rPr>
              <w:t>年）》</w:t>
            </w:r>
            <w:r w:rsidRPr="007E08D4">
              <w:rPr>
                <w:rFonts w:eastAsia="仿宋" w:hAnsi="仿宋"/>
                <w:sz w:val="24"/>
                <w:lang w:val="zh-CN"/>
              </w:rPr>
              <w:t>、</w:t>
            </w:r>
            <w:r w:rsidRPr="007E08D4">
              <w:rPr>
                <w:rFonts w:eastAsia="仿宋" w:hAnsi="仿宋"/>
                <w:kern w:val="0"/>
                <w:sz w:val="24"/>
              </w:rPr>
              <w:t>《靖州县“十四五”生态环境保护规划》</w:t>
            </w:r>
          </w:p>
        </w:tc>
      </w:tr>
      <w:tr w:rsidR="00901664" w:rsidRPr="00A207B1">
        <w:trPr>
          <w:trHeight w:val="763"/>
        </w:trPr>
        <w:tc>
          <w:tcPr>
            <w:tcW w:w="883" w:type="pct"/>
            <w:tcMar>
              <w:top w:w="16" w:type="dxa"/>
              <w:left w:w="16" w:type="dxa"/>
              <w:right w:w="16" w:type="dxa"/>
            </w:tcMar>
            <w:vAlign w:val="center"/>
          </w:tcPr>
          <w:p w:rsidR="00901664" w:rsidRPr="00A207B1" w:rsidRDefault="000C386E">
            <w:pPr>
              <w:autoSpaceDE w:val="0"/>
              <w:autoSpaceDN w:val="0"/>
              <w:adjustRightInd w:val="0"/>
              <w:snapToGrid w:val="0"/>
              <w:jc w:val="center"/>
              <w:rPr>
                <w:rFonts w:eastAsia="仿宋"/>
                <w:sz w:val="24"/>
              </w:rPr>
            </w:pPr>
            <w:r w:rsidRPr="00A207B1">
              <w:rPr>
                <w:rFonts w:eastAsia="仿宋" w:hAnsi="仿宋"/>
                <w:sz w:val="24"/>
              </w:rPr>
              <w:t>规划环境影响</w:t>
            </w:r>
          </w:p>
          <w:p w:rsidR="00901664" w:rsidRPr="00A207B1" w:rsidRDefault="000C386E">
            <w:pPr>
              <w:autoSpaceDE w:val="0"/>
              <w:autoSpaceDN w:val="0"/>
              <w:adjustRightInd w:val="0"/>
              <w:snapToGrid w:val="0"/>
              <w:jc w:val="center"/>
              <w:rPr>
                <w:rFonts w:eastAsia="仿宋"/>
                <w:kern w:val="0"/>
                <w:sz w:val="24"/>
              </w:rPr>
            </w:pPr>
            <w:r w:rsidRPr="00A207B1">
              <w:rPr>
                <w:rFonts w:eastAsia="仿宋" w:hAnsi="仿宋"/>
                <w:sz w:val="24"/>
              </w:rPr>
              <w:t>评价情况</w:t>
            </w:r>
          </w:p>
        </w:tc>
        <w:tc>
          <w:tcPr>
            <w:tcW w:w="4116" w:type="pct"/>
            <w:gridSpan w:val="3"/>
            <w:tcMar>
              <w:top w:w="16" w:type="dxa"/>
              <w:left w:w="16" w:type="dxa"/>
              <w:right w:w="16" w:type="dxa"/>
            </w:tcMar>
            <w:vAlign w:val="center"/>
          </w:tcPr>
          <w:p w:rsidR="00901664" w:rsidRPr="00A207B1" w:rsidRDefault="000C386E" w:rsidP="00BC3541">
            <w:pPr>
              <w:adjustRightInd w:val="0"/>
              <w:snapToGrid w:val="0"/>
              <w:ind w:firstLineChars="20" w:firstLine="48"/>
              <w:jc w:val="center"/>
              <w:rPr>
                <w:rFonts w:eastAsia="仿宋"/>
                <w:kern w:val="0"/>
                <w:sz w:val="24"/>
              </w:rPr>
            </w:pPr>
            <w:r w:rsidRPr="00A207B1">
              <w:rPr>
                <w:rFonts w:eastAsia="仿宋" w:hAnsi="仿宋"/>
                <w:kern w:val="0"/>
                <w:sz w:val="24"/>
              </w:rPr>
              <w:t>无</w:t>
            </w:r>
          </w:p>
        </w:tc>
      </w:tr>
      <w:tr w:rsidR="00901664" w:rsidRPr="00A207B1" w:rsidTr="004D64BD">
        <w:trPr>
          <w:trHeight w:val="5082"/>
        </w:trPr>
        <w:tc>
          <w:tcPr>
            <w:tcW w:w="883" w:type="pct"/>
            <w:tcMar>
              <w:top w:w="16" w:type="dxa"/>
              <w:left w:w="16" w:type="dxa"/>
              <w:right w:w="16" w:type="dxa"/>
            </w:tcMar>
            <w:vAlign w:val="center"/>
          </w:tcPr>
          <w:p w:rsidR="00901664" w:rsidRPr="00932D52" w:rsidRDefault="000C386E">
            <w:pPr>
              <w:autoSpaceDE w:val="0"/>
              <w:autoSpaceDN w:val="0"/>
              <w:adjustRightInd w:val="0"/>
              <w:snapToGrid w:val="0"/>
              <w:jc w:val="center"/>
              <w:rPr>
                <w:rFonts w:eastAsia="仿宋"/>
                <w:kern w:val="0"/>
                <w:sz w:val="24"/>
              </w:rPr>
            </w:pPr>
            <w:r w:rsidRPr="00932D52">
              <w:rPr>
                <w:rFonts w:eastAsia="仿宋" w:hAnsi="仿宋"/>
                <w:kern w:val="0"/>
                <w:sz w:val="24"/>
              </w:rPr>
              <w:lastRenderedPageBreak/>
              <w:t>规划及</w:t>
            </w:r>
            <w:r w:rsidRPr="00932D52">
              <w:rPr>
                <w:rFonts w:eastAsia="仿宋" w:hAnsi="仿宋"/>
                <w:sz w:val="24"/>
              </w:rPr>
              <w:t>规划环境影响评价</w:t>
            </w:r>
            <w:r w:rsidRPr="00932D52">
              <w:rPr>
                <w:rFonts w:eastAsia="仿宋" w:hAnsi="仿宋"/>
                <w:kern w:val="0"/>
                <w:sz w:val="24"/>
              </w:rPr>
              <w:t>符合性分析</w:t>
            </w:r>
          </w:p>
        </w:tc>
        <w:tc>
          <w:tcPr>
            <w:tcW w:w="4116" w:type="pct"/>
            <w:gridSpan w:val="3"/>
            <w:tcMar>
              <w:top w:w="16" w:type="dxa"/>
              <w:left w:w="16" w:type="dxa"/>
              <w:right w:w="16" w:type="dxa"/>
            </w:tcMar>
            <w:vAlign w:val="center"/>
          </w:tcPr>
          <w:p w:rsidR="00BC3541" w:rsidRPr="00A207B1" w:rsidRDefault="00BC3541" w:rsidP="00BC3541">
            <w:pPr>
              <w:autoSpaceDE w:val="0"/>
              <w:autoSpaceDN w:val="0"/>
              <w:adjustRightInd w:val="0"/>
              <w:snapToGrid w:val="0"/>
              <w:spacing w:line="360" w:lineRule="auto"/>
              <w:ind w:firstLineChars="200" w:firstLine="480"/>
              <w:rPr>
                <w:rStyle w:val="af5"/>
                <w:rFonts w:eastAsia="仿宋"/>
                <w:kern w:val="0"/>
                <w:sz w:val="24"/>
              </w:rPr>
            </w:pPr>
            <w:r>
              <w:rPr>
                <w:rFonts w:eastAsia="仿宋" w:hAnsi="仿宋" w:hint="eastAsia"/>
                <w:sz w:val="24"/>
                <w:lang w:val="zh-CN"/>
              </w:rPr>
              <w:t>1</w:t>
            </w:r>
            <w:r>
              <w:rPr>
                <w:rFonts w:eastAsia="仿宋" w:hAnsi="仿宋" w:hint="eastAsia"/>
                <w:sz w:val="24"/>
                <w:lang w:val="zh-CN"/>
              </w:rPr>
              <w:t>、与</w:t>
            </w:r>
            <w:r>
              <w:rPr>
                <w:rFonts w:eastAsia="仿宋" w:hAnsi="仿宋"/>
                <w:sz w:val="24"/>
                <w:lang w:val="zh-CN"/>
              </w:rPr>
              <w:t>《湖南省</w:t>
            </w:r>
            <w:r w:rsidRPr="00A207B1">
              <w:rPr>
                <w:rFonts w:eastAsia="仿宋" w:hAnsi="仿宋"/>
                <w:sz w:val="24"/>
                <w:lang w:val="zh-CN"/>
              </w:rPr>
              <w:t>矿产资源总体规划（</w:t>
            </w:r>
            <w:r w:rsidRPr="00A207B1">
              <w:rPr>
                <w:rFonts w:eastAsia="仿宋"/>
                <w:sz w:val="24"/>
                <w:lang w:val="zh-CN"/>
              </w:rPr>
              <w:t>2016-2020</w:t>
            </w:r>
            <w:r w:rsidRPr="00A207B1">
              <w:rPr>
                <w:rFonts w:eastAsia="仿宋" w:hAnsi="仿宋"/>
                <w:sz w:val="24"/>
                <w:lang w:val="zh-CN"/>
              </w:rPr>
              <w:t>年）》</w:t>
            </w:r>
            <w:r>
              <w:rPr>
                <w:rFonts w:eastAsia="仿宋" w:hAnsi="仿宋"/>
                <w:sz w:val="24"/>
                <w:lang w:val="zh-CN"/>
              </w:rPr>
              <w:t>相符性分析</w:t>
            </w:r>
            <w:r w:rsidRPr="00A207B1">
              <w:rPr>
                <w:rStyle w:val="af5"/>
                <w:rFonts w:eastAsia="仿宋" w:hAnsi="仿宋"/>
                <w:kern w:val="0"/>
                <w:sz w:val="24"/>
              </w:rPr>
              <w:t>：</w:t>
            </w:r>
          </w:p>
          <w:p w:rsidR="00BC3541" w:rsidRPr="00DD59F8" w:rsidRDefault="00BC3541" w:rsidP="00BC3541">
            <w:pPr>
              <w:autoSpaceDE w:val="0"/>
              <w:autoSpaceDN w:val="0"/>
              <w:adjustRightInd w:val="0"/>
              <w:snapToGrid w:val="0"/>
              <w:spacing w:line="360" w:lineRule="auto"/>
              <w:ind w:firstLineChars="200" w:firstLine="480"/>
              <w:rPr>
                <w:rFonts w:eastAsia="仿宋" w:hAnsi="仿宋"/>
                <w:sz w:val="24"/>
              </w:rPr>
            </w:pPr>
            <w:r w:rsidRPr="00DD59F8">
              <w:rPr>
                <w:rFonts w:eastAsia="仿宋" w:hAnsi="仿宋" w:hint="eastAsia"/>
                <w:sz w:val="24"/>
              </w:rPr>
              <w:t>本项目开采的</w:t>
            </w:r>
            <w:r w:rsidR="00AA0324">
              <w:rPr>
                <w:rFonts w:eastAsia="仿宋" w:hAnsi="仿宋" w:hint="eastAsia"/>
                <w:sz w:val="24"/>
              </w:rPr>
              <w:t>主要</w:t>
            </w:r>
            <w:r w:rsidRPr="00DD59F8">
              <w:rPr>
                <w:rFonts w:eastAsia="仿宋" w:hAnsi="仿宋" w:hint="eastAsia"/>
                <w:sz w:val="24"/>
              </w:rPr>
              <w:t>矿种为水泥用灰岩矿，根据《国民经济行业分类》，水泥用灰岩矿开采属于其他土砂石开采（代码</w:t>
            </w:r>
            <w:r w:rsidRPr="00DD59F8">
              <w:rPr>
                <w:rFonts w:eastAsia="仿宋" w:hAnsi="仿宋" w:hint="eastAsia"/>
                <w:sz w:val="24"/>
              </w:rPr>
              <w:t>B101</w:t>
            </w:r>
            <w:r w:rsidRPr="00DD59F8">
              <w:rPr>
                <w:rFonts w:eastAsia="仿宋" w:hAnsi="仿宋" w:hint="eastAsia"/>
                <w:sz w:val="24"/>
              </w:rPr>
              <w:t>）。结合《湖南省矿产资源总体规划》（</w:t>
            </w:r>
            <w:r w:rsidRPr="00DD59F8">
              <w:rPr>
                <w:rFonts w:eastAsia="仿宋" w:hAnsi="仿宋" w:hint="eastAsia"/>
                <w:sz w:val="24"/>
              </w:rPr>
              <w:t>2016</w:t>
            </w:r>
            <w:r w:rsidRPr="00DD59F8">
              <w:rPr>
                <w:rFonts w:eastAsia="仿宋" w:hAnsi="仿宋" w:hint="eastAsia"/>
                <w:sz w:val="24"/>
              </w:rPr>
              <w:t>—</w:t>
            </w:r>
            <w:r w:rsidRPr="00DD59F8">
              <w:rPr>
                <w:rFonts w:eastAsia="仿宋" w:hAnsi="仿宋" w:hint="eastAsia"/>
                <w:sz w:val="24"/>
              </w:rPr>
              <w:t>2020</w:t>
            </w:r>
            <w:r w:rsidRPr="00DD59F8">
              <w:rPr>
                <w:rFonts w:eastAsia="仿宋" w:hAnsi="仿宋" w:hint="eastAsia"/>
                <w:sz w:val="24"/>
              </w:rPr>
              <w:t>年），本项目开采矿种不属于限制和禁止开采的矿种，同时项目开采位置也不属于禁止开采区。因此，本项目符合《湖南省矿产资源总体规划》（</w:t>
            </w:r>
            <w:r w:rsidRPr="00DD59F8">
              <w:rPr>
                <w:rFonts w:eastAsia="仿宋" w:hAnsi="仿宋" w:hint="eastAsia"/>
                <w:sz w:val="24"/>
              </w:rPr>
              <w:t>2016</w:t>
            </w:r>
            <w:r w:rsidRPr="00DD59F8">
              <w:rPr>
                <w:rFonts w:eastAsia="仿宋" w:hAnsi="仿宋" w:hint="eastAsia"/>
                <w:sz w:val="24"/>
              </w:rPr>
              <w:t>—</w:t>
            </w:r>
            <w:r w:rsidRPr="00DD59F8">
              <w:rPr>
                <w:rFonts w:eastAsia="仿宋" w:hAnsi="仿宋" w:hint="eastAsia"/>
                <w:sz w:val="24"/>
              </w:rPr>
              <w:t xml:space="preserve">2020 </w:t>
            </w:r>
            <w:r w:rsidRPr="00DD59F8">
              <w:rPr>
                <w:rFonts w:eastAsia="仿宋" w:hAnsi="仿宋" w:hint="eastAsia"/>
                <w:sz w:val="24"/>
              </w:rPr>
              <w:t>年）的相关规划要求</w:t>
            </w:r>
            <w:r>
              <w:rPr>
                <w:rFonts w:eastAsia="仿宋" w:hAnsi="仿宋" w:hint="eastAsia"/>
                <w:sz w:val="24"/>
              </w:rPr>
              <w:t>。</w:t>
            </w:r>
          </w:p>
          <w:p w:rsidR="00BC3541" w:rsidRPr="00A207B1" w:rsidRDefault="00BC3541" w:rsidP="00BC3541">
            <w:pPr>
              <w:autoSpaceDE w:val="0"/>
              <w:autoSpaceDN w:val="0"/>
              <w:adjustRightInd w:val="0"/>
              <w:snapToGrid w:val="0"/>
              <w:spacing w:line="360" w:lineRule="auto"/>
              <w:ind w:firstLineChars="200" w:firstLine="480"/>
              <w:rPr>
                <w:rStyle w:val="af5"/>
                <w:rFonts w:eastAsia="仿宋"/>
                <w:kern w:val="0"/>
                <w:sz w:val="24"/>
              </w:rPr>
            </w:pPr>
            <w:r>
              <w:rPr>
                <w:rFonts w:eastAsia="仿宋" w:hAnsi="仿宋" w:hint="eastAsia"/>
                <w:sz w:val="24"/>
                <w:lang w:val="zh-CN"/>
              </w:rPr>
              <w:t>2</w:t>
            </w:r>
            <w:r>
              <w:rPr>
                <w:rFonts w:eastAsia="仿宋" w:hAnsi="仿宋" w:hint="eastAsia"/>
                <w:sz w:val="24"/>
                <w:lang w:val="zh-CN"/>
              </w:rPr>
              <w:t>、与</w:t>
            </w:r>
            <w:r>
              <w:rPr>
                <w:rFonts w:eastAsia="仿宋" w:hAnsi="仿宋"/>
                <w:sz w:val="24"/>
                <w:lang w:val="zh-CN"/>
              </w:rPr>
              <w:t>《靖州县</w:t>
            </w:r>
            <w:r w:rsidRPr="00A207B1">
              <w:rPr>
                <w:rFonts w:eastAsia="仿宋" w:hAnsi="仿宋"/>
                <w:sz w:val="24"/>
                <w:lang w:val="zh-CN"/>
              </w:rPr>
              <w:t>矿产资源总体规划（</w:t>
            </w:r>
            <w:r w:rsidRPr="00A207B1">
              <w:rPr>
                <w:rFonts w:eastAsia="仿宋"/>
                <w:sz w:val="24"/>
                <w:lang w:val="zh-CN"/>
              </w:rPr>
              <w:t>2016-2020</w:t>
            </w:r>
            <w:r w:rsidRPr="00A207B1">
              <w:rPr>
                <w:rFonts w:eastAsia="仿宋" w:hAnsi="仿宋"/>
                <w:sz w:val="24"/>
                <w:lang w:val="zh-CN"/>
              </w:rPr>
              <w:t>年）》</w:t>
            </w:r>
            <w:r>
              <w:rPr>
                <w:rFonts w:eastAsia="仿宋" w:hAnsi="仿宋"/>
                <w:sz w:val="24"/>
                <w:lang w:val="zh-CN"/>
              </w:rPr>
              <w:t>符合性分析</w:t>
            </w:r>
            <w:r w:rsidRPr="00A207B1">
              <w:rPr>
                <w:rStyle w:val="af5"/>
                <w:rFonts w:eastAsia="仿宋" w:hAnsi="仿宋"/>
                <w:kern w:val="0"/>
                <w:sz w:val="24"/>
              </w:rPr>
              <w:t>：</w:t>
            </w:r>
          </w:p>
          <w:p w:rsidR="00BC3541" w:rsidRPr="00A207B1" w:rsidRDefault="00BC3541" w:rsidP="00BC3541">
            <w:pPr>
              <w:adjustRightInd w:val="0"/>
              <w:snapToGrid w:val="0"/>
              <w:spacing w:line="288" w:lineRule="auto"/>
              <w:jc w:val="center"/>
              <w:rPr>
                <w:rFonts w:eastAsia="仿宋"/>
                <w:b/>
                <w:bCs/>
                <w:szCs w:val="21"/>
              </w:rPr>
            </w:pPr>
            <w:r w:rsidRPr="00A207B1">
              <w:rPr>
                <w:rFonts w:eastAsia="仿宋" w:hAnsi="仿宋"/>
                <w:b/>
                <w:bCs/>
                <w:szCs w:val="21"/>
              </w:rPr>
              <w:t>表</w:t>
            </w:r>
            <w:r w:rsidRPr="00A207B1">
              <w:rPr>
                <w:rFonts w:eastAsia="仿宋"/>
                <w:b/>
                <w:bCs/>
                <w:szCs w:val="21"/>
              </w:rPr>
              <w:t xml:space="preserve">1-1 </w:t>
            </w:r>
            <w:r w:rsidRPr="00A207B1">
              <w:rPr>
                <w:rFonts w:eastAsia="仿宋" w:hAnsi="仿宋"/>
                <w:b/>
                <w:bCs/>
                <w:szCs w:val="21"/>
              </w:rPr>
              <w:t>与《</w:t>
            </w:r>
            <w:r>
              <w:rPr>
                <w:rFonts w:eastAsia="仿宋" w:hAnsi="仿宋"/>
                <w:b/>
                <w:bCs/>
                <w:szCs w:val="21"/>
              </w:rPr>
              <w:t>靖州县矿产资源总体规划（</w:t>
            </w:r>
            <w:r>
              <w:rPr>
                <w:rFonts w:eastAsia="仿宋" w:hAnsi="仿宋" w:hint="eastAsia"/>
                <w:b/>
                <w:bCs/>
                <w:szCs w:val="21"/>
              </w:rPr>
              <w:t>2016-2020</w:t>
            </w:r>
            <w:r>
              <w:rPr>
                <w:rFonts w:eastAsia="仿宋" w:hAnsi="仿宋" w:hint="eastAsia"/>
                <w:b/>
                <w:bCs/>
                <w:szCs w:val="21"/>
              </w:rPr>
              <w:t>年</w:t>
            </w:r>
            <w:r>
              <w:rPr>
                <w:rFonts w:eastAsia="仿宋" w:hAnsi="仿宋"/>
                <w:b/>
                <w:bCs/>
                <w:szCs w:val="21"/>
              </w:rPr>
              <w:t>）</w:t>
            </w:r>
            <w:r w:rsidRPr="00A207B1">
              <w:rPr>
                <w:rFonts w:eastAsia="仿宋" w:hAnsi="仿宋"/>
                <w:b/>
                <w:bCs/>
                <w:szCs w:val="21"/>
              </w:rPr>
              <w:t>》符合性</w:t>
            </w:r>
            <w:r>
              <w:rPr>
                <w:rFonts w:eastAsia="仿宋" w:hAnsi="仿宋"/>
                <w:b/>
                <w:bCs/>
                <w:szCs w:val="21"/>
              </w:rPr>
              <w:t>分析</w:t>
            </w:r>
            <w:r w:rsidRPr="00A207B1">
              <w:rPr>
                <w:rFonts w:eastAsia="仿宋" w:hAnsi="仿宋"/>
                <w:b/>
                <w:bCs/>
                <w:szCs w:val="21"/>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
              <w:gridCol w:w="3850"/>
              <w:gridCol w:w="1666"/>
              <w:gridCol w:w="1063"/>
            </w:tblGrid>
            <w:tr w:rsidR="00BC3541" w:rsidRPr="00D82F0A" w:rsidTr="00303ACA">
              <w:trPr>
                <w:trHeight w:val="340"/>
                <w:jc w:val="center"/>
              </w:trPr>
              <w:tc>
                <w:tcPr>
                  <w:tcW w:w="424"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序号</w:t>
                  </w:r>
                </w:p>
              </w:tc>
              <w:tc>
                <w:tcPr>
                  <w:tcW w:w="2678"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相关规定</w:t>
                  </w:r>
                </w:p>
              </w:tc>
              <w:tc>
                <w:tcPr>
                  <w:tcW w:w="115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本项目情况</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符合性分析</w:t>
                  </w:r>
                </w:p>
              </w:tc>
            </w:tr>
            <w:tr w:rsidR="00BC3541" w:rsidRPr="00D82F0A" w:rsidTr="00303ACA">
              <w:trPr>
                <w:trHeight w:val="340"/>
                <w:jc w:val="center"/>
              </w:trPr>
              <w:tc>
                <w:tcPr>
                  <w:tcW w:w="424" w:type="pct"/>
                  <w:vAlign w:val="center"/>
                </w:tcPr>
                <w:p w:rsidR="00BC3541" w:rsidRPr="00D82F0A" w:rsidRDefault="00BC3541" w:rsidP="00303ACA">
                  <w:pPr>
                    <w:tabs>
                      <w:tab w:val="left" w:pos="1021"/>
                    </w:tabs>
                    <w:jc w:val="center"/>
                    <w:rPr>
                      <w:rFonts w:eastAsia="仿宋"/>
                      <w:szCs w:val="21"/>
                    </w:rPr>
                  </w:pPr>
                  <w:r w:rsidRPr="00D82F0A">
                    <w:rPr>
                      <w:rFonts w:eastAsia="仿宋"/>
                      <w:szCs w:val="21"/>
                    </w:rPr>
                    <w:t>1</w:t>
                  </w:r>
                </w:p>
              </w:tc>
              <w:tc>
                <w:tcPr>
                  <w:tcW w:w="2678" w:type="pct"/>
                  <w:vAlign w:val="center"/>
                </w:tcPr>
                <w:p w:rsidR="00BC3541" w:rsidRPr="00D82F0A" w:rsidRDefault="00BC3541" w:rsidP="00303ACA">
                  <w:pPr>
                    <w:widowControl/>
                    <w:shd w:val="clear" w:color="auto" w:fill="FFFFFF"/>
                    <w:jc w:val="left"/>
                    <w:rPr>
                      <w:rFonts w:eastAsia="仿宋"/>
                      <w:kern w:val="0"/>
                      <w:szCs w:val="21"/>
                    </w:rPr>
                  </w:pPr>
                  <w:r w:rsidRPr="00D82F0A">
                    <w:rPr>
                      <w:rFonts w:eastAsia="仿宋" w:hAnsi="仿宋"/>
                      <w:bCs/>
                      <w:kern w:val="0"/>
                      <w:szCs w:val="21"/>
                    </w:rPr>
                    <w:t>鼓励开采矿种：</w:t>
                  </w:r>
                </w:p>
                <w:p w:rsidR="00BC3541" w:rsidRPr="00D82F0A" w:rsidRDefault="00BC3541" w:rsidP="00303ACA">
                  <w:pPr>
                    <w:widowControl/>
                    <w:shd w:val="clear" w:color="auto" w:fill="FFFFFF"/>
                    <w:jc w:val="left"/>
                    <w:rPr>
                      <w:rFonts w:eastAsia="仿宋"/>
                      <w:kern w:val="0"/>
                      <w:szCs w:val="21"/>
                    </w:rPr>
                  </w:pPr>
                  <w:r w:rsidRPr="00D82F0A">
                    <w:rPr>
                      <w:rFonts w:eastAsia="仿宋" w:hAnsi="仿宋"/>
                      <w:kern w:val="0"/>
                      <w:szCs w:val="21"/>
                    </w:rPr>
                    <w:t>金、铜、铅、锌、锰、富铁、石灰岩、硅石、重晶石、白云岩</w:t>
                  </w:r>
                </w:p>
              </w:tc>
              <w:tc>
                <w:tcPr>
                  <w:tcW w:w="1159"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t>本项目为土石料开采</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不冲突</w:t>
                  </w:r>
                </w:p>
              </w:tc>
            </w:tr>
            <w:tr w:rsidR="00BC3541" w:rsidRPr="00D82F0A" w:rsidTr="00303ACA">
              <w:trPr>
                <w:trHeight w:val="340"/>
                <w:jc w:val="center"/>
              </w:trPr>
              <w:tc>
                <w:tcPr>
                  <w:tcW w:w="424" w:type="pct"/>
                  <w:vAlign w:val="center"/>
                </w:tcPr>
                <w:p w:rsidR="00BC3541" w:rsidRPr="00D82F0A" w:rsidRDefault="0046344E" w:rsidP="00303ACA">
                  <w:pPr>
                    <w:tabs>
                      <w:tab w:val="left" w:pos="1021"/>
                    </w:tabs>
                    <w:jc w:val="center"/>
                    <w:rPr>
                      <w:rFonts w:eastAsia="仿宋"/>
                      <w:szCs w:val="21"/>
                    </w:rPr>
                  </w:pPr>
                  <w:r>
                    <w:rPr>
                      <w:rFonts w:eastAsia="仿宋" w:hint="eastAsia"/>
                      <w:szCs w:val="21"/>
                    </w:rPr>
                    <w:t>2</w:t>
                  </w:r>
                </w:p>
              </w:tc>
              <w:tc>
                <w:tcPr>
                  <w:tcW w:w="2678" w:type="pct"/>
                  <w:vAlign w:val="center"/>
                </w:tcPr>
                <w:p w:rsidR="00BC3541" w:rsidRPr="00D82F0A" w:rsidRDefault="00BC3541" w:rsidP="00303ACA">
                  <w:pPr>
                    <w:widowControl/>
                    <w:shd w:val="clear" w:color="auto" w:fill="FFFFFF"/>
                    <w:jc w:val="left"/>
                    <w:rPr>
                      <w:rFonts w:eastAsia="仿宋"/>
                      <w:szCs w:val="21"/>
                    </w:rPr>
                  </w:pPr>
                  <w:r w:rsidRPr="00D82F0A">
                    <w:rPr>
                      <w:rFonts w:eastAsia="仿宋" w:hAnsi="仿宋"/>
                      <w:szCs w:val="21"/>
                    </w:rPr>
                    <w:t>限制开采区：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1</w:t>
                  </w:r>
                  <w:r w:rsidRPr="00D82F0A">
                    <w:rPr>
                      <w:rFonts w:eastAsia="仿宋" w:hAnsi="仿宋"/>
                      <w:szCs w:val="21"/>
                    </w:rPr>
                    <w:t>）西村</w:t>
                  </w:r>
                  <w:r w:rsidRPr="00D82F0A">
                    <w:rPr>
                      <w:rFonts w:eastAsia="仿宋"/>
                      <w:szCs w:val="21"/>
                    </w:rPr>
                    <w:t>—</w:t>
                  </w:r>
                  <w:r w:rsidRPr="00D82F0A">
                    <w:rPr>
                      <w:rFonts w:eastAsia="仿宋" w:hAnsi="仿宋"/>
                      <w:szCs w:val="21"/>
                    </w:rPr>
                    <w:t>葫芦坪石煤钒限制开采区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2</w:t>
                  </w:r>
                  <w:r w:rsidRPr="00D82F0A">
                    <w:rPr>
                      <w:rFonts w:eastAsia="仿宋" w:hAnsi="仿宋"/>
                      <w:szCs w:val="21"/>
                    </w:rPr>
                    <w:t>）排牙山森林公园限制开采区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3</w:t>
                  </w:r>
                  <w:r w:rsidRPr="00D82F0A">
                    <w:rPr>
                      <w:rFonts w:eastAsia="仿宋" w:hAnsi="仿宋"/>
                      <w:szCs w:val="21"/>
                    </w:rPr>
                    <w:t>）埋头鲤省级水产种质资源限制开采区</w:t>
                  </w:r>
                </w:p>
              </w:tc>
              <w:tc>
                <w:tcPr>
                  <w:tcW w:w="1159" w:type="pct"/>
                  <w:vAlign w:val="center"/>
                </w:tcPr>
                <w:p w:rsidR="00BC3541" w:rsidRPr="00D82F0A" w:rsidRDefault="0046344E" w:rsidP="00303ACA">
                  <w:pPr>
                    <w:pStyle w:val="aa"/>
                    <w:rPr>
                      <w:rFonts w:eastAsia="仿宋"/>
                      <w:sz w:val="21"/>
                      <w:szCs w:val="21"/>
                    </w:rPr>
                  </w:pPr>
                  <w:r>
                    <w:rPr>
                      <w:rFonts w:eastAsia="仿宋" w:hAnsi="仿宋"/>
                      <w:sz w:val="21"/>
                      <w:szCs w:val="21"/>
                    </w:rPr>
                    <w:t>项目矿区用地属空白区拟新设采矿权，尚未组织招拍挂出让</w:t>
                  </w:r>
                  <w:r w:rsidR="00BC3541" w:rsidRPr="00D82F0A">
                    <w:rPr>
                      <w:rFonts w:eastAsia="仿宋" w:hAnsi="仿宋"/>
                      <w:sz w:val="21"/>
                      <w:szCs w:val="21"/>
                    </w:rPr>
                    <w:t>，不在限制开采区</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符合</w:t>
                  </w:r>
                </w:p>
              </w:tc>
            </w:tr>
            <w:tr w:rsidR="00BC3541" w:rsidRPr="00D82F0A" w:rsidTr="00303ACA">
              <w:trPr>
                <w:trHeight w:val="340"/>
                <w:jc w:val="center"/>
              </w:trPr>
              <w:tc>
                <w:tcPr>
                  <w:tcW w:w="424" w:type="pct"/>
                  <w:vAlign w:val="center"/>
                </w:tcPr>
                <w:p w:rsidR="00BC3541" w:rsidRPr="00D82F0A" w:rsidRDefault="002F2F43" w:rsidP="00303ACA">
                  <w:pPr>
                    <w:tabs>
                      <w:tab w:val="left" w:pos="1021"/>
                    </w:tabs>
                    <w:jc w:val="center"/>
                    <w:rPr>
                      <w:rFonts w:eastAsia="仿宋"/>
                      <w:szCs w:val="21"/>
                    </w:rPr>
                  </w:pPr>
                  <w:r>
                    <w:rPr>
                      <w:rFonts w:eastAsia="仿宋" w:hint="eastAsia"/>
                      <w:szCs w:val="21"/>
                    </w:rPr>
                    <w:t>3</w:t>
                  </w:r>
                </w:p>
              </w:tc>
              <w:tc>
                <w:tcPr>
                  <w:tcW w:w="2678" w:type="pct"/>
                  <w:vAlign w:val="center"/>
                </w:tcPr>
                <w:p w:rsidR="00BC3541" w:rsidRPr="00D82F0A" w:rsidRDefault="00BC3541" w:rsidP="00303ACA">
                  <w:pPr>
                    <w:widowControl/>
                    <w:shd w:val="clear" w:color="auto" w:fill="FFFFFF"/>
                    <w:jc w:val="left"/>
                    <w:rPr>
                      <w:rFonts w:eastAsia="仿宋"/>
                      <w:szCs w:val="21"/>
                    </w:rPr>
                  </w:pPr>
                  <w:r w:rsidRPr="00D82F0A">
                    <w:rPr>
                      <w:rFonts w:eastAsia="仿宋" w:hAnsi="仿宋"/>
                      <w:szCs w:val="21"/>
                    </w:rPr>
                    <w:t>禁止开采区：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1</w:t>
                  </w:r>
                  <w:r w:rsidRPr="00D82F0A">
                    <w:rPr>
                      <w:rFonts w:eastAsia="仿宋" w:hAnsi="仿宋"/>
                      <w:szCs w:val="21"/>
                    </w:rPr>
                    <w:t>）地理冲自然保护区禁采区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2</w:t>
                  </w:r>
                  <w:r w:rsidRPr="00D82F0A">
                    <w:rPr>
                      <w:rFonts w:eastAsia="仿宋" w:hAnsi="仿宋"/>
                      <w:szCs w:val="21"/>
                    </w:rPr>
                    <w:t>）飞山苗乡侗族风景名胜区禁采区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3</w:t>
                  </w:r>
                  <w:r w:rsidRPr="00D82F0A">
                    <w:rPr>
                      <w:rFonts w:eastAsia="仿宋" w:hAnsi="仿宋"/>
                      <w:szCs w:val="21"/>
                    </w:rPr>
                    <w:t>）五龙潭国家湿地公园与饮用水水源保护区禁采区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4</w:t>
                  </w:r>
                  <w:r w:rsidRPr="00D82F0A">
                    <w:rPr>
                      <w:rFonts w:eastAsia="仿宋" w:hAnsi="仿宋"/>
                      <w:szCs w:val="21"/>
                    </w:rPr>
                    <w:t>）杨梅生态保护区禁采区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5</w:t>
                  </w:r>
                  <w:r w:rsidRPr="00D82F0A">
                    <w:rPr>
                      <w:rFonts w:eastAsia="仿宋" w:hAnsi="仿宋"/>
                      <w:szCs w:val="21"/>
                    </w:rPr>
                    <w:t>）五老峰景区禁采区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6</w:t>
                  </w:r>
                  <w:r w:rsidRPr="00D82F0A">
                    <w:rPr>
                      <w:rFonts w:eastAsia="仿宋" w:hAnsi="仿宋"/>
                      <w:szCs w:val="21"/>
                    </w:rPr>
                    <w:t>）文峰塔景区禁采区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7</w:t>
                  </w:r>
                  <w:r w:rsidRPr="00D82F0A">
                    <w:rPr>
                      <w:rFonts w:eastAsia="仿宋" w:hAnsi="仿宋"/>
                      <w:szCs w:val="21"/>
                    </w:rPr>
                    <w:t>）岩脚侗寨禁采区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8</w:t>
                  </w:r>
                  <w:r w:rsidRPr="00D82F0A">
                    <w:rPr>
                      <w:rFonts w:eastAsia="仿宋" w:hAnsi="仿宋"/>
                      <w:szCs w:val="21"/>
                    </w:rPr>
                    <w:t>）地笋苗寨禁采区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9</w:t>
                  </w:r>
                  <w:r w:rsidRPr="00D82F0A">
                    <w:rPr>
                      <w:rFonts w:eastAsia="仿宋" w:hAnsi="仿宋"/>
                      <w:szCs w:val="21"/>
                    </w:rPr>
                    <w:t>）万荷园景区禁采区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10</w:t>
                  </w:r>
                  <w:r w:rsidRPr="00D82F0A">
                    <w:rPr>
                      <w:rFonts w:eastAsia="仿宋" w:hAnsi="仿宋"/>
                      <w:szCs w:val="21"/>
                    </w:rPr>
                    <w:t>）斗篷坡景区禁采区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w:t>
                  </w:r>
                  <w:r w:rsidRPr="00D82F0A">
                    <w:rPr>
                      <w:rFonts w:eastAsia="仿宋"/>
                      <w:szCs w:val="21"/>
                    </w:rPr>
                    <w:t>11</w:t>
                  </w:r>
                  <w:r w:rsidRPr="00D82F0A">
                    <w:rPr>
                      <w:rFonts w:eastAsia="仿宋" w:hAnsi="仿宋"/>
                      <w:szCs w:val="21"/>
                    </w:rPr>
                    <w:t>）县城建设禁采区</w:t>
                  </w:r>
                </w:p>
                <w:p w:rsidR="00BC3541" w:rsidRPr="00D82F0A" w:rsidRDefault="00BC3541" w:rsidP="00303ACA">
                  <w:pPr>
                    <w:widowControl/>
                    <w:shd w:val="clear" w:color="auto" w:fill="FFFFFF"/>
                    <w:jc w:val="left"/>
                    <w:rPr>
                      <w:rFonts w:eastAsia="仿宋"/>
                      <w:szCs w:val="21"/>
                    </w:rPr>
                  </w:pPr>
                  <w:r w:rsidRPr="00D82F0A">
                    <w:rPr>
                      <w:rFonts w:eastAsia="仿宋" w:hAnsi="仿宋"/>
                      <w:szCs w:val="21"/>
                    </w:rPr>
                    <w:t>其它禁采区：枝柳铁路、渠水两侧</w:t>
                  </w:r>
                  <w:r w:rsidRPr="00D82F0A">
                    <w:rPr>
                      <w:rFonts w:eastAsia="仿宋"/>
                      <w:szCs w:val="21"/>
                    </w:rPr>
                    <w:t>200</w:t>
                  </w:r>
                  <w:r w:rsidRPr="00D82F0A">
                    <w:rPr>
                      <w:rFonts w:eastAsia="仿宋" w:hAnsi="仿宋"/>
                      <w:szCs w:val="21"/>
                    </w:rPr>
                    <w:t>米以内，</w:t>
                  </w:r>
                  <w:r w:rsidRPr="00D82F0A">
                    <w:rPr>
                      <w:rFonts w:eastAsia="仿宋"/>
                      <w:szCs w:val="21"/>
                    </w:rPr>
                    <w:t>209</w:t>
                  </w:r>
                  <w:r w:rsidRPr="00D82F0A">
                    <w:rPr>
                      <w:rFonts w:eastAsia="仿宋" w:hAnsi="仿宋"/>
                      <w:szCs w:val="21"/>
                    </w:rPr>
                    <w:t>国道和省道公路两侧</w:t>
                  </w:r>
                  <w:r w:rsidRPr="00D82F0A">
                    <w:rPr>
                      <w:rFonts w:eastAsia="仿宋"/>
                      <w:szCs w:val="21"/>
                    </w:rPr>
                    <w:t>250</w:t>
                  </w:r>
                  <w:r w:rsidRPr="00D82F0A">
                    <w:rPr>
                      <w:rFonts w:eastAsia="仿宋" w:hAnsi="仿宋"/>
                      <w:szCs w:val="21"/>
                    </w:rPr>
                    <w:t>米以内；重要历史文物、名胜古迹所在地；基本农田保护区；军事禁区。</w:t>
                  </w:r>
                </w:p>
              </w:tc>
              <w:tc>
                <w:tcPr>
                  <w:tcW w:w="1159" w:type="pct"/>
                  <w:vAlign w:val="center"/>
                </w:tcPr>
                <w:p w:rsidR="00BC3541" w:rsidRPr="00D82F0A" w:rsidRDefault="00BC3541" w:rsidP="00303ACA">
                  <w:pPr>
                    <w:widowControl/>
                    <w:shd w:val="clear" w:color="auto" w:fill="FFFFFF"/>
                    <w:jc w:val="left"/>
                    <w:rPr>
                      <w:rFonts w:eastAsia="仿宋"/>
                      <w:szCs w:val="21"/>
                    </w:rPr>
                  </w:pPr>
                  <w:r w:rsidRPr="00D82F0A">
                    <w:rPr>
                      <w:rFonts w:eastAsia="仿宋" w:hAnsi="仿宋"/>
                      <w:szCs w:val="21"/>
                    </w:rPr>
                    <w:t>本项目矿区不在以上禁采区，不在自然保护区范围内，不在枝柳铁路、渠水两侧</w:t>
                  </w:r>
                  <w:r w:rsidRPr="00D82F0A">
                    <w:rPr>
                      <w:rFonts w:eastAsia="仿宋"/>
                      <w:szCs w:val="21"/>
                    </w:rPr>
                    <w:t>200</w:t>
                  </w:r>
                  <w:r w:rsidRPr="00D82F0A">
                    <w:rPr>
                      <w:rFonts w:eastAsia="仿宋" w:hAnsi="仿宋"/>
                      <w:szCs w:val="21"/>
                    </w:rPr>
                    <w:t>米以内，</w:t>
                  </w:r>
                  <w:r w:rsidRPr="00D82F0A">
                    <w:rPr>
                      <w:rFonts w:eastAsia="仿宋"/>
                      <w:szCs w:val="21"/>
                    </w:rPr>
                    <w:t>209</w:t>
                  </w:r>
                  <w:r w:rsidRPr="00D82F0A">
                    <w:rPr>
                      <w:rFonts w:eastAsia="仿宋" w:hAnsi="仿宋"/>
                      <w:szCs w:val="21"/>
                    </w:rPr>
                    <w:t>国道和省道公路两侧</w:t>
                  </w:r>
                  <w:r w:rsidRPr="00D82F0A">
                    <w:rPr>
                      <w:rFonts w:eastAsia="仿宋"/>
                      <w:szCs w:val="21"/>
                    </w:rPr>
                    <w:t>250</w:t>
                  </w:r>
                  <w:r w:rsidRPr="00D82F0A">
                    <w:rPr>
                      <w:rFonts w:eastAsia="仿宋" w:hAnsi="仿宋"/>
                      <w:szCs w:val="21"/>
                    </w:rPr>
                    <w:t>米以内；重要历史文物、名胜古迹所在地；基本农田保护区；军事禁区。</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符合</w:t>
                  </w:r>
                </w:p>
              </w:tc>
            </w:tr>
            <w:tr w:rsidR="00BC3541" w:rsidRPr="00D82F0A" w:rsidTr="00303ACA">
              <w:trPr>
                <w:trHeight w:val="340"/>
                <w:jc w:val="center"/>
              </w:trPr>
              <w:tc>
                <w:tcPr>
                  <w:tcW w:w="424" w:type="pct"/>
                  <w:vAlign w:val="center"/>
                </w:tcPr>
                <w:p w:rsidR="00BC3541" w:rsidRPr="00D82F0A" w:rsidRDefault="002F2F43" w:rsidP="00303ACA">
                  <w:pPr>
                    <w:tabs>
                      <w:tab w:val="left" w:pos="1021"/>
                    </w:tabs>
                    <w:jc w:val="center"/>
                    <w:rPr>
                      <w:rFonts w:eastAsia="仿宋"/>
                      <w:szCs w:val="21"/>
                    </w:rPr>
                  </w:pPr>
                  <w:r>
                    <w:rPr>
                      <w:rFonts w:eastAsia="仿宋" w:hint="eastAsia"/>
                      <w:szCs w:val="21"/>
                    </w:rPr>
                    <w:t>4</w:t>
                  </w:r>
                </w:p>
              </w:tc>
              <w:tc>
                <w:tcPr>
                  <w:tcW w:w="2678"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t>禁止新建对生态环境产生不可恢复利用的、产生破坏性影响的矿产资源开发项目。</w:t>
                  </w:r>
                </w:p>
              </w:tc>
              <w:tc>
                <w:tcPr>
                  <w:tcW w:w="1159" w:type="pct"/>
                  <w:vAlign w:val="center"/>
                </w:tcPr>
                <w:p w:rsidR="00BC3541" w:rsidRPr="00D82F0A" w:rsidRDefault="00BC3541" w:rsidP="0046344E">
                  <w:pPr>
                    <w:tabs>
                      <w:tab w:val="left" w:pos="1021"/>
                    </w:tabs>
                    <w:rPr>
                      <w:rFonts w:eastAsia="仿宋"/>
                      <w:szCs w:val="21"/>
                    </w:rPr>
                  </w:pPr>
                  <w:r w:rsidRPr="00D82F0A">
                    <w:rPr>
                      <w:rFonts w:eastAsia="仿宋" w:hAnsi="仿宋"/>
                      <w:szCs w:val="21"/>
                    </w:rPr>
                    <w:t>本项目为新建项目，</w:t>
                  </w:r>
                  <w:r w:rsidR="0046344E">
                    <w:rPr>
                      <w:rFonts w:eastAsia="仿宋" w:hAnsi="仿宋"/>
                      <w:szCs w:val="21"/>
                    </w:rPr>
                    <w:t>矿山退役期进行矿区整体生态恢复</w:t>
                  </w:r>
                  <w:r w:rsidR="0046344E" w:rsidRPr="00D82F0A">
                    <w:rPr>
                      <w:rFonts w:eastAsia="仿宋"/>
                      <w:szCs w:val="21"/>
                    </w:rPr>
                    <w:t xml:space="preserve"> </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符合</w:t>
                  </w:r>
                </w:p>
              </w:tc>
            </w:tr>
            <w:tr w:rsidR="00BC3541" w:rsidRPr="00D82F0A" w:rsidTr="00303ACA">
              <w:trPr>
                <w:trHeight w:val="340"/>
                <w:jc w:val="center"/>
              </w:trPr>
              <w:tc>
                <w:tcPr>
                  <w:tcW w:w="424" w:type="pct"/>
                  <w:vAlign w:val="center"/>
                </w:tcPr>
                <w:p w:rsidR="00BC3541" w:rsidRPr="00D82F0A" w:rsidRDefault="002F2F43" w:rsidP="00303ACA">
                  <w:pPr>
                    <w:tabs>
                      <w:tab w:val="left" w:pos="1021"/>
                    </w:tabs>
                    <w:jc w:val="center"/>
                    <w:rPr>
                      <w:rFonts w:eastAsia="仿宋"/>
                      <w:szCs w:val="21"/>
                    </w:rPr>
                  </w:pPr>
                  <w:r>
                    <w:rPr>
                      <w:rFonts w:eastAsia="仿宋" w:hint="eastAsia"/>
                      <w:szCs w:val="21"/>
                    </w:rPr>
                    <w:t>5</w:t>
                  </w:r>
                </w:p>
              </w:tc>
              <w:tc>
                <w:tcPr>
                  <w:tcW w:w="2678"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t>限制在生态环境保护区和自然保护区</w:t>
                  </w:r>
                  <w:r w:rsidRPr="00D82F0A">
                    <w:rPr>
                      <w:rFonts w:eastAsia="仿宋" w:hAnsi="仿宋"/>
                      <w:szCs w:val="21"/>
                    </w:rPr>
                    <w:lastRenderedPageBreak/>
                    <w:t>（过渡区）内开采矿产资源。</w:t>
                  </w:r>
                </w:p>
              </w:tc>
              <w:tc>
                <w:tcPr>
                  <w:tcW w:w="1159"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lastRenderedPageBreak/>
                    <w:t>本项目</w:t>
                  </w:r>
                  <w:r w:rsidR="0038742C" w:rsidRPr="00D82F0A">
                    <w:rPr>
                      <w:rFonts w:eastAsia="仿宋" w:hAnsi="仿宋"/>
                      <w:szCs w:val="21"/>
                    </w:rPr>
                    <w:t>矿区</w:t>
                  </w:r>
                  <w:r w:rsidRPr="00D82F0A">
                    <w:rPr>
                      <w:rFonts w:eastAsia="仿宋" w:hAnsi="仿宋"/>
                      <w:szCs w:val="21"/>
                    </w:rPr>
                    <w:t>不</w:t>
                  </w:r>
                  <w:r w:rsidRPr="00D82F0A">
                    <w:rPr>
                      <w:rFonts w:eastAsia="仿宋" w:hAnsi="仿宋"/>
                      <w:szCs w:val="21"/>
                    </w:rPr>
                    <w:lastRenderedPageBreak/>
                    <w:t>涉及生态功能保护区和自然保护区（过渡区）。</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lastRenderedPageBreak/>
                    <w:t>符合</w:t>
                  </w:r>
                </w:p>
              </w:tc>
            </w:tr>
            <w:tr w:rsidR="00BC3541" w:rsidRPr="00D82F0A" w:rsidTr="00303ACA">
              <w:trPr>
                <w:trHeight w:val="340"/>
                <w:jc w:val="center"/>
              </w:trPr>
              <w:tc>
                <w:tcPr>
                  <w:tcW w:w="424" w:type="pct"/>
                  <w:vAlign w:val="center"/>
                </w:tcPr>
                <w:p w:rsidR="00BC3541" w:rsidRPr="00D82F0A" w:rsidRDefault="002F2F43" w:rsidP="00303ACA">
                  <w:pPr>
                    <w:tabs>
                      <w:tab w:val="left" w:pos="1021"/>
                    </w:tabs>
                    <w:jc w:val="center"/>
                    <w:rPr>
                      <w:rFonts w:eastAsia="仿宋"/>
                      <w:szCs w:val="21"/>
                    </w:rPr>
                  </w:pPr>
                  <w:r>
                    <w:rPr>
                      <w:rFonts w:eastAsia="仿宋" w:hint="eastAsia"/>
                      <w:szCs w:val="21"/>
                    </w:rPr>
                    <w:lastRenderedPageBreak/>
                    <w:t>6</w:t>
                  </w:r>
                </w:p>
              </w:tc>
              <w:tc>
                <w:tcPr>
                  <w:tcW w:w="2678"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t>限制在地质灾害易发区、水土流失严重区域等生态脆弱区内开采矿产资源。</w:t>
                  </w:r>
                </w:p>
              </w:tc>
              <w:tc>
                <w:tcPr>
                  <w:tcW w:w="1159"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t>本项目</w:t>
                  </w:r>
                  <w:r w:rsidR="0038742C" w:rsidRPr="00D82F0A">
                    <w:rPr>
                      <w:rFonts w:eastAsia="仿宋" w:hAnsi="仿宋"/>
                      <w:szCs w:val="21"/>
                    </w:rPr>
                    <w:t>矿区</w:t>
                  </w:r>
                  <w:r w:rsidRPr="00D82F0A">
                    <w:rPr>
                      <w:rFonts w:eastAsia="仿宋" w:hAnsi="仿宋"/>
                      <w:szCs w:val="21"/>
                    </w:rPr>
                    <w:t>不涉及生态脆弱区。</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符合</w:t>
                  </w:r>
                </w:p>
              </w:tc>
            </w:tr>
            <w:tr w:rsidR="00BC3541" w:rsidRPr="00D82F0A" w:rsidTr="00303ACA">
              <w:trPr>
                <w:trHeight w:val="340"/>
                <w:jc w:val="center"/>
              </w:trPr>
              <w:tc>
                <w:tcPr>
                  <w:tcW w:w="424" w:type="pct"/>
                  <w:vAlign w:val="center"/>
                </w:tcPr>
                <w:p w:rsidR="00BC3541" w:rsidRPr="00D82F0A" w:rsidRDefault="002F2F43" w:rsidP="00303ACA">
                  <w:pPr>
                    <w:tabs>
                      <w:tab w:val="left" w:pos="1021"/>
                    </w:tabs>
                    <w:jc w:val="center"/>
                    <w:rPr>
                      <w:rFonts w:eastAsia="仿宋"/>
                      <w:szCs w:val="21"/>
                    </w:rPr>
                  </w:pPr>
                  <w:r>
                    <w:rPr>
                      <w:rFonts w:eastAsia="仿宋" w:hint="eastAsia"/>
                      <w:szCs w:val="21"/>
                    </w:rPr>
                    <w:t>7</w:t>
                  </w:r>
                </w:p>
              </w:tc>
              <w:tc>
                <w:tcPr>
                  <w:tcW w:w="2678"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t>矿产资源开发应符合国家产业政策要求，选址、布局应符合所在地的区域发展规划。</w:t>
                  </w:r>
                </w:p>
              </w:tc>
              <w:tc>
                <w:tcPr>
                  <w:tcW w:w="1159" w:type="pct"/>
                  <w:vAlign w:val="center"/>
                </w:tcPr>
                <w:p w:rsidR="00BC3541" w:rsidRPr="00D82F0A" w:rsidRDefault="00BC3541" w:rsidP="00303ACA">
                  <w:pPr>
                    <w:tabs>
                      <w:tab w:val="left" w:pos="1021"/>
                    </w:tabs>
                    <w:rPr>
                      <w:rFonts w:eastAsia="仿宋"/>
                      <w:szCs w:val="21"/>
                    </w:rPr>
                  </w:pPr>
                  <w:r w:rsidRPr="00D82F0A">
                    <w:rPr>
                      <w:rFonts w:eastAsia="仿宋" w:hAnsi="仿宋"/>
                      <w:szCs w:val="21"/>
                    </w:rPr>
                    <w:t>本项目</w:t>
                  </w:r>
                  <w:r w:rsidR="0038742C" w:rsidRPr="00D82F0A">
                    <w:rPr>
                      <w:rFonts w:eastAsia="仿宋" w:hAnsi="仿宋"/>
                      <w:szCs w:val="21"/>
                    </w:rPr>
                    <w:t>矿区</w:t>
                  </w:r>
                  <w:r w:rsidRPr="00D82F0A">
                    <w:rPr>
                      <w:rFonts w:eastAsia="仿宋" w:hAnsi="仿宋"/>
                      <w:szCs w:val="21"/>
                    </w:rPr>
                    <w:t>符合国家产业政策及区域规划要求。</w:t>
                  </w:r>
                </w:p>
              </w:tc>
              <w:tc>
                <w:tcPr>
                  <w:tcW w:w="739" w:type="pct"/>
                  <w:vAlign w:val="center"/>
                </w:tcPr>
                <w:p w:rsidR="00BC3541" w:rsidRPr="00D82F0A" w:rsidRDefault="00BC3541" w:rsidP="00303ACA">
                  <w:pPr>
                    <w:tabs>
                      <w:tab w:val="left" w:pos="1021"/>
                    </w:tabs>
                    <w:jc w:val="center"/>
                    <w:rPr>
                      <w:rFonts w:eastAsia="仿宋"/>
                      <w:szCs w:val="21"/>
                    </w:rPr>
                  </w:pPr>
                  <w:r w:rsidRPr="00D82F0A">
                    <w:rPr>
                      <w:rFonts w:eastAsia="仿宋" w:hAnsi="仿宋"/>
                      <w:szCs w:val="21"/>
                    </w:rPr>
                    <w:t>符合</w:t>
                  </w:r>
                </w:p>
              </w:tc>
            </w:tr>
          </w:tbl>
          <w:p w:rsidR="00901664" w:rsidRPr="002F2F43" w:rsidRDefault="00365436" w:rsidP="00365436">
            <w:pPr>
              <w:autoSpaceDE w:val="0"/>
              <w:autoSpaceDN w:val="0"/>
              <w:adjustRightInd w:val="0"/>
              <w:snapToGrid w:val="0"/>
              <w:spacing w:line="360" w:lineRule="auto"/>
              <w:ind w:firstLineChars="220" w:firstLine="528"/>
              <w:rPr>
                <w:rFonts w:eastAsia="仿宋" w:hAnsi="仿宋"/>
                <w:sz w:val="24"/>
                <w:lang w:val="zh-CN"/>
              </w:rPr>
            </w:pPr>
            <w:r w:rsidRPr="002F2F43">
              <w:rPr>
                <w:rFonts w:eastAsia="仿宋" w:hAnsi="仿宋" w:hint="eastAsia"/>
                <w:sz w:val="24"/>
              </w:rPr>
              <w:t>3</w:t>
            </w:r>
            <w:r w:rsidRPr="002F2F43">
              <w:rPr>
                <w:rFonts w:eastAsia="仿宋" w:hAnsi="仿宋" w:hint="eastAsia"/>
                <w:sz w:val="24"/>
                <w:lang w:val="zh-CN"/>
              </w:rPr>
              <w:t>、与</w:t>
            </w:r>
            <w:r w:rsidRPr="002F2F43">
              <w:rPr>
                <w:rFonts w:eastAsia="仿宋" w:hAnsi="仿宋"/>
                <w:sz w:val="24"/>
                <w:lang w:val="zh-CN"/>
              </w:rPr>
              <w:t>《靖州苗族侗族自治县土地利用规划（</w:t>
            </w:r>
            <w:r w:rsidRPr="002F2F43">
              <w:rPr>
                <w:rFonts w:eastAsia="仿宋"/>
                <w:sz w:val="24"/>
                <w:lang w:val="zh-CN"/>
              </w:rPr>
              <w:t>20</w:t>
            </w:r>
            <w:r w:rsidRPr="002F2F43">
              <w:rPr>
                <w:rFonts w:eastAsia="仿宋" w:hint="eastAsia"/>
                <w:sz w:val="24"/>
                <w:lang w:val="zh-CN"/>
              </w:rPr>
              <w:t>06</w:t>
            </w:r>
            <w:r w:rsidRPr="002F2F43">
              <w:rPr>
                <w:rFonts w:eastAsia="仿宋"/>
                <w:sz w:val="24"/>
                <w:lang w:val="zh-CN"/>
              </w:rPr>
              <w:t>-2020</w:t>
            </w:r>
            <w:r w:rsidRPr="002F2F43">
              <w:rPr>
                <w:rFonts w:eastAsia="仿宋" w:hAnsi="仿宋"/>
                <w:sz w:val="24"/>
                <w:lang w:val="zh-CN"/>
              </w:rPr>
              <w:t>年）》符合性分析</w:t>
            </w:r>
          </w:p>
          <w:p w:rsidR="00365436" w:rsidRPr="004D64BD" w:rsidRDefault="00365436" w:rsidP="004D64BD">
            <w:pPr>
              <w:tabs>
                <w:tab w:val="left" w:pos="1021"/>
              </w:tabs>
              <w:spacing w:line="360" w:lineRule="auto"/>
              <w:ind w:firstLine="480"/>
              <w:rPr>
                <w:rFonts w:eastAsia="仿宋" w:hAnsi="仿宋"/>
                <w:kern w:val="0"/>
                <w:sz w:val="24"/>
                <w:lang w:bidi="en-US"/>
              </w:rPr>
            </w:pPr>
            <w:r w:rsidRPr="002F2F43">
              <w:rPr>
                <w:rFonts w:eastAsia="仿宋" w:hAnsi="仿宋"/>
                <w:kern w:val="0"/>
                <w:sz w:val="24"/>
                <w:lang w:bidi="en-US"/>
              </w:rPr>
              <w:t>本项目为</w:t>
            </w:r>
            <w:r w:rsidR="00BD282A">
              <w:rPr>
                <w:rFonts w:eastAsia="仿宋" w:hAnsi="仿宋"/>
                <w:kern w:val="0"/>
                <w:sz w:val="24"/>
                <w:lang w:bidi="en-US"/>
              </w:rPr>
              <w:t>新建</w:t>
            </w:r>
            <w:r w:rsidRPr="002F2F43">
              <w:rPr>
                <w:rFonts w:eastAsia="仿宋" w:hAnsi="仿宋"/>
                <w:kern w:val="0"/>
                <w:sz w:val="24"/>
                <w:lang w:bidi="en-US"/>
              </w:rPr>
              <w:t>项目，主要占用</w:t>
            </w:r>
            <w:r w:rsidR="00BD282A">
              <w:rPr>
                <w:rFonts w:eastAsia="仿宋" w:hAnsi="仿宋"/>
                <w:kern w:val="0"/>
                <w:sz w:val="24"/>
                <w:lang w:bidi="en-US"/>
              </w:rPr>
              <w:t>土地利用类型为林地</w:t>
            </w:r>
            <w:r w:rsidRPr="002F2F43">
              <w:rPr>
                <w:rFonts w:eastAsia="仿宋" w:hAnsi="仿宋"/>
                <w:kern w:val="0"/>
                <w:sz w:val="24"/>
                <w:lang w:bidi="en-US"/>
              </w:rPr>
              <w:t>，未占用</w:t>
            </w:r>
            <w:r w:rsidRPr="002F2F43">
              <w:rPr>
                <w:rFonts w:eastAsia="仿宋"/>
                <w:kern w:val="0"/>
                <w:sz w:val="24"/>
                <w:lang w:bidi="en-US"/>
              </w:rPr>
              <w:t>“</w:t>
            </w:r>
            <w:r w:rsidRPr="002F2F43">
              <w:rPr>
                <w:rFonts w:eastAsia="仿宋" w:hAnsi="仿宋"/>
                <w:kern w:val="0"/>
                <w:sz w:val="24"/>
                <w:lang w:bidi="en-US"/>
              </w:rPr>
              <w:t>基本农田保护区</w:t>
            </w:r>
            <w:r w:rsidRPr="002F2F43">
              <w:rPr>
                <w:rFonts w:eastAsia="仿宋"/>
                <w:kern w:val="0"/>
                <w:sz w:val="24"/>
                <w:lang w:bidi="en-US"/>
              </w:rPr>
              <w:t>”</w:t>
            </w:r>
            <w:r w:rsidRPr="002F2F43">
              <w:rPr>
                <w:rFonts w:eastAsia="仿宋" w:hAnsi="仿宋"/>
                <w:kern w:val="0"/>
                <w:sz w:val="24"/>
                <w:lang w:bidi="en-US"/>
              </w:rPr>
              <w:t>。符合《靖州苗族侗族自治县土地利用规划（</w:t>
            </w:r>
            <w:r w:rsidRPr="002F2F43">
              <w:rPr>
                <w:rFonts w:eastAsia="仿宋"/>
                <w:kern w:val="0"/>
                <w:sz w:val="24"/>
                <w:lang w:bidi="en-US"/>
              </w:rPr>
              <w:t>2006-2020</w:t>
            </w:r>
            <w:r w:rsidR="002F2F43">
              <w:rPr>
                <w:rFonts w:eastAsia="仿宋" w:hAnsi="仿宋"/>
                <w:kern w:val="0"/>
                <w:sz w:val="24"/>
                <w:lang w:bidi="en-US"/>
              </w:rPr>
              <w:t>）》。</w:t>
            </w:r>
          </w:p>
        </w:tc>
      </w:tr>
      <w:tr w:rsidR="00901664" w:rsidRPr="00A207B1">
        <w:trPr>
          <w:trHeight w:val="397"/>
        </w:trPr>
        <w:tc>
          <w:tcPr>
            <w:tcW w:w="883" w:type="pct"/>
            <w:tcMar>
              <w:top w:w="16" w:type="dxa"/>
              <w:left w:w="16" w:type="dxa"/>
              <w:right w:w="16" w:type="dxa"/>
            </w:tcMar>
            <w:vAlign w:val="center"/>
          </w:tcPr>
          <w:p w:rsidR="00901664" w:rsidRPr="00A207B1" w:rsidRDefault="000C386E">
            <w:pPr>
              <w:autoSpaceDE w:val="0"/>
              <w:autoSpaceDN w:val="0"/>
              <w:adjustRightInd w:val="0"/>
              <w:snapToGrid w:val="0"/>
              <w:spacing w:line="360" w:lineRule="auto"/>
              <w:jc w:val="center"/>
              <w:rPr>
                <w:rFonts w:eastAsia="仿宋"/>
                <w:color w:val="FF0000"/>
                <w:kern w:val="0"/>
                <w:sz w:val="24"/>
                <w:lang w:bidi="en-US"/>
              </w:rPr>
            </w:pPr>
            <w:bookmarkStart w:id="4" w:name="_Hlk56690880"/>
            <w:r w:rsidRPr="00A207B1">
              <w:rPr>
                <w:rFonts w:eastAsia="仿宋" w:hAnsi="仿宋"/>
                <w:color w:val="000000"/>
                <w:kern w:val="0"/>
                <w:sz w:val="24"/>
                <w:lang w:bidi="en-US"/>
              </w:rPr>
              <w:lastRenderedPageBreak/>
              <w:t>其他符合性分析</w:t>
            </w:r>
            <w:bookmarkEnd w:id="4"/>
          </w:p>
        </w:tc>
        <w:tc>
          <w:tcPr>
            <w:tcW w:w="4116" w:type="pct"/>
            <w:gridSpan w:val="3"/>
            <w:tcMar>
              <w:top w:w="16" w:type="dxa"/>
              <w:left w:w="16" w:type="dxa"/>
              <w:right w:w="16" w:type="dxa"/>
            </w:tcMar>
            <w:vAlign w:val="center"/>
          </w:tcPr>
          <w:p w:rsidR="00901664" w:rsidRPr="00A207B1" w:rsidRDefault="000C386E">
            <w:pPr>
              <w:autoSpaceDE w:val="0"/>
              <w:autoSpaceDN w:val="0"/>
              <w:adjustRightInd w:val="0"/>
              <w:snapToGrid w:val="0"/>
              <w:spacing w:line="360" w:lineRule="auto"/>
              <w:ind w:firstLineChars="200" w:firstLine="480"/>
              <w:rPr>
                <w:rFonts w:eastAsia="仿宋"/>
                <w:kern w:val="0"/>
                <w:sz w:val="24"/>
                <w:lang w:bidi="en-US"/>
              </w:rPr>
            </w:pPr>
            <w:bookmarkStart w:id="5" w:name="_Toc18415"/>
            <w:r w:rsidRPr="00A207B1">
              <w:rPr>
                <w:rFonts w:eastAsia="仿宋"/>
                <w:kern w:val="0"/>
                <w:sz w:val="24"/>
                <w:lang w:bidi="en-US"/>
              </w:rPr>
              <w:t>1</w:t>
            </w:r>
            <w:r w:rsidRPr="00A207B1">
              <w:rPr>
                <w:rStyle w:val="af5"/>
                <w:rFonts w:eastAsia="仿宋" w:hAnsi="仿宋"/>
                <w:kern w:val="0"/>
              </w:rPr>
              <w:t>、</w:t>
            </w:r>
            <w:r w:rsidRPr="00A207B1">
              <w:rPr>
                <w:rFonts w:eastAsia="仿宋" w:hAnsi="仿宋"/>
                <w:kern w:val="0"/>
                <w:sz w:val="24"/>
                <w:lang w:bidi="en-US"/>
              </w:rPr>
              <w:t>产业政策符合性</w:t>
            </w:r>
          </w:p>
          <w:p w:rsidR="00901664" w:rsidRDefault="00071430" w:rsidP="00071430">
            <w:pPr>
              <w:autoSpaceDE w:val="0"/>
              <w:autoSpaceDN w:val="0"/>
              <w:adjustRightInd w:val="0"/>
              <w:snapToGrid w:val="0"/>
              <w:spacing w:line="360" w:lineRule="auto"/>
              <w:ind w:firstLineChars="200" w:firstLine="480"/>
              <w:rPr>
                <w:rFonts w:eastAsia="仿宋"/>
                <w:kern w:val="0"/>
                <w:sz w:val="24"/>
                <w:lang w:bidi="en-US"/>
              </w:rPr>
            </w:pPr>
            <w:r w:rsidRPr="00071430">
              <w:rPr>
                <w:rFonts w:eastAsia="仿宋" w:hint="eastAsia"/>
                <w:kern w:val="0"/>
                <w:sz w:val="24"/>
                <w:lang w:bidi="en-US"/>
              </w:rPr>
              <w:t>本工程为水泥用灰岩矿开采工程，开采方式为露天开采，采矿规模为</w:t>
            </w:r>
            <w:r w:rsidR="00597288">
              <w:rPr>
                <w:rFonts w:eastAsia="仿宋" w:hint="eastAsia"/>
                <w:kern w:val="0"/>
                <w:sz w:val="24"/>
                <w:lang w:bidi="en-US"/>
              </w:rPr>
              <w:t>250</w:t>
            </w:r>
            <w:r w:rsidRPr="00071430">
              <w:rPr>
                <w:rFonts w:eastAsia="仿宋" w:hint="eastAsia"/>
                <w:kern w:val="0"/>
                <w:sz w:val="24"/>
                <w:lang w:bidi="en-US"/>
              </w:rPr>
              <w:t>万吨</w:t>
            </w:r>
            <w:r w:rsidRPr="00071430">
              <w:rPr>
                <w:rFonts w:eastAsia="仿宋" w:hint="eastAsia"/>
                <w:kern w:val="0"/>
                <w:sz w:val="24"/>
                <w:lang w:bidi="en-US"/>
              </w:rPr>
              <w:t>/</w:t>
            </w:r>
            <w:r w:rsidRPr="00071430">
              <w:rPr>
                <w:rFonts w:eastAsia="仿宋" w:hint="eastAsia"/>
                <w:kern w:val="0"/>
                <w:sz w:val="24"/>
                <w:lang w:bidi="en-US"/>
              </w:rPr>
              <w:t>年。根据国家发改委</w:t>
            </w:r>
            <w:r w:rsidR="007B03F0">
              <w:rPr>
                <w:rFonts w:eastAsia="仿宋" w:hint="eastAsia"/>
                <w:kern w:val="0"/>
                <w:sz w:val="24"/>
                <w:lang w:bidi="en-US"/>
              </w:rPr>
              <w:t>2019</w:t>
            </w:r>
            <w:r w:rsidRPr="00071430">
              <w:rPr>
                <w:rFonts w:eastAsia="仿宋" w:hint="eastAsia"/>
                <w:kern w:val="0"/>
                <w:sz w:val="24"/>
                <w:lang w:bidi="en-US"/>
              </w:rPr>
              <w:t>年第</w:t>
            </w:r>
            <w:r w:rsidR="00F47FE6">
              <w:rPr>
                <w:rFonts w:eastAsia="仿宋" w:hint="eastAsia"/>
                <w:kern w:val="0"/>
                <w:sz w:val="24"/>
                <w:lang w:bidi="en-US"/>
              </w:rPr>
              <w:t>29</w:t>
            </w:r>
            <w:r w:rsidRPr="00071430">
              <w:rPr>
                <w:rFonts w:eastAsia="仿宋" w:hint="eastAsia"/>
                <w:kern w:val="0"/>
                <w:sz w:val="24"/>
                <w:lang w:bidi="en-US"/>
              </w:rPr>
              <w:t>号令《产业结构调整指导目录（</w:t>
            </w:r>
            <w:r w:rsidR="00F47FE6">
              <w:rPr>
                <w:rFonts w:eastAsia="仿宋" w:hint="eastAsia"/>
                <w:kern w:val="0"/>
                <w:sz w:val="24"/>
                <w:lang w:bidi="en-US"/>
              </w:rPr>
              <w:t>2019</w:t>
            </w:r>
            <w:r w:rsidRPr="00071430">
              <w:rPr>
                <w:rFonts w:eastAsia="仿宋" w:hint="eastAsia"/>
                <w:kern w:val="0"/>
                <w:sz w:val="24"/>
                <w:lang w:bidi="en-US"/>
              </w:rPr>
              <w:t>年本）》的有关规定，本项目不属于鼓励类、限制类和淘汰类范围</w:t>
            </w:r>
            <w:r w:rsidR="00761B6D">
              <w:rPr>
                <w:rFonts w:eastAsia="仿宋" w:hint="eastAsia"/>
                <w:kern w:val="0"/>
                <w:sz w:val="24"/>
                <w:lang w:bidi="en-US"/>
              </w:rPr>
              <w:t>，为允许类</w:t>
            </w:r>
            <w:r w:rsidRPr="00071430">
              <w:rPr>
                <w:rFonts w:eastAsia="仿宋" w:hint="eastAsia"/>
                <w:kern w:val="0"/>
                <w:sz w:val="24"/>
                <w:lang w:bidi="en-US"/>
              </w:rPr>
              <w:t>，符合国家的产业政策。根据湖南省国土资源厅、省安全生产监督管理局湘国土资发</w:t>
            </w:r>
            <w:r w:rsidRPr="00071430">
              <w:rPr>
                <w:rFonts w:eastAsia="仿宋" w:hint="eastAsia"/>
                <w:kern w:val="0"/>
                <w:sz w:val="24"/>
                <w:lang w:bidi="en-US"/>
              </w:rPr>
              <w:t xml:space="preserve">[2015]28 </w:t>
            </w:r>
            <w:r w:rsidRPr="00071430">
              <w:rPr>
                <w:rFonts w:eastAsia="仿宋" w:hint="eastAsia"/>
                <w:kern w:val="0"/>
                <w:sz w:val="24"/>
                <w:lang w:bidi="en-US"/>
              </w:rPr>
              <w:t>号文《关于加强矿产资源开发管理促进安全生产有关问题的通知》的要求，水泥用灰岩矿新设矿山的最低开采规模为</w:t>
            </w:r>
            <w:r w:rsidR="00F37328">
              <w:rPr>
                <w:rFonts w:eastAsia="仿宋" w:hint="eastAsia"/>
                <w:kern w:val="0"/>
                <w:sz w:val="24"/>
                <w:lang w:bidi="en-US"/>
              </w:rPr>
              <w:t>100</w:t>
            </w:r>
            <w:r w:rsidRPr="00071430">
              <w:rPr>
                <w:rFonts w:eastAsia="仿宋" w:hint="eastAsia"/>
                <w:kern w:val="0"/>
                <w:sz w:val="24"/>
                <w:lang w:bidi="en-US"/>
              </w:rPr>
              <w:t>万吨</w:t>
            </w:r>
            <w:r w:rsidRPr="00071430">
              <w:rPr>
                <w:rFonts w:eastAsia="仿宋" w:hint="eastAsia"/>
                <w:kern w:val="0"/>
                <w:sz w:val="24"/>
                <w:lang w:bidi="en-US"/>
              </w:rPr>
              <w:t>/a</w:t>
            </w:r>
            <w:r w:rsidRPr="00071430">
              <w:rPr>
                <w:rFonts w:eastAsia="仿宋" w:hint="eastAsia"/>
                <w:kern w:val="0"/>
                <w:sz w:val="24"/>
                <w:lang w:bidi="en-US"/>
              </w:rPr>
              <w:t>，本项目采矿规模为</w:t>
            </w:r>
            <w:r w:rsidR="00597288">
              <w:rPr>
                <w:rFonts w:eastAsia="仿宋" w:hint="eastAsia"/>
                <w:kern w:val="0"/>
                <w:sz w:val="24"/>
                <w:lang w:bidi="en-US"/>
              </w:rPr>
              <w:t>250</w:t>
            </w:r>
            <w:r w:rsidRPr="00071430">
              <w:rPr>
                <w:rFonts w:eastAsia="仿宋" w:hint="eastAsia"/>
                <w:kern w:val="0"/>
                <w:sz w:val="24"/>
                <w:lang w:bidi="en-US"/>
              </w:rPr>
              <w:t>万吨</w:t>
            </w:r>
            <w:r w:rsidRPr="00071430">
              <w:rPr>
                <w:rFonts w:eastAsia="仿宋" w:hint="eastAsia"/>
                <w:kern w:val="0"/>
                <w:sz w:val="24"/>
                <w:lang w:bidi="en-US"/>
              </w:rPr>
              <w:t>/</w:t>
            </w:r>
            <w:r w:rsidRPr="00071430">
              <w:rPr>
                <w:rFonts w:eastAsia="仿宋" w:hint="eastAsia"/>
                <w:kern w:val="0"/>
                <w:sz w:val="24"/>
                <w:lang w:bidi="en-US"/>
              </w:rPr>
              <w:t>年，符合该文件要求</w:t>
            </w:r>
            <w:r>
              <w:rPr>
                <w:rFonts w:eastAsia="仿宋" w:hint="eastAsia"/>
                <w:kern w:val="0"/>
                <w:sz w:val="24"/>
                <w:lang w:bidi="en-US"/>
              </w:rPr>
              <w:t>。</w:t>
            </w:r>
          </w:p>
          <w:p w:rsidR="00D44C96" w:rsidRDefault="00D44C96" w:rsidP="00844279">
            <w:pPr>
              <w:autoSpaceDE w:val="0"/>
              <w:autoSpaceDN w:val="0"/>
              <w:adjustRightInd w:val="0"/>
              <w:snapToGrid w:val="0"/>
              <w:spacing w:line="360" w:lineRule="auto"/>
              <w:ind w:firstLineChars="200" w:firstLine="480"/>
              <w:rPr>
                <w:rFonts w:eastAsia="仿宋" w:hAnsi="仿宋"/>
                <w:kern w:val="0"/>
                <w:sz w:val="24"/>
              </w:rPr>
            </w:pPr>
            <w:r w:rsidRPr="00A207B1">
              <w:rPr>
                <w:rFonts w:eastAsia="仿宋"/>
                <w:kern w:val="0"/>
                <w:sz w:val="24"/>
                <w:lang w:bidi="en-US"/>
              </w:rPr>
              <w:t>2</w:t>
            </w:r>
            <w:r w:rsidRPr="00A207B1">
              <w:rPr>
                <w:rFonts w:eastAsia="仿宋" w:hAnsi="仿宋"/>
                <w:kern w:val="0"/>
                <w:sz w:val="24"/>
                <w:lang w:bidi="en-US"/>
              </w:rPr>
              <w:t>、</w:t>
            </w:r>
            <w:r w:rsidRPr="00A207B1">
              <w:rPr>
                <w:rFonts w:eastAsia="仿宋" w:hAnsi="仿宋"/>
                <w:kern w:val="0"/>
                <w:sz w:val="24"/>
              </w:rPr>
              <w:t>与《</w:t>
            </w:r>
            <w:r>
              <w:rPr>
                <w:rFonts w:eastAsia="仿宋" w:hAnsi="仿宋"/>
                <w:kern w:val="0"/>
                <w:sz w:val="24"/>
              </w:rPr>
              <w:t>矿山生态环境保护与污染防治技术政策》要求的符合性</w:t>
            </w:r>
            <w:r w:rsidRPr="00A207B1">
              <w:rPr>
                <w:rFonts w:eastAsia="仿宋" w:hAnsi="仿宋"/>
                <w:kern w:val="0"/>
                <w:sz w:val="24"/>
              </w:rPr>
              <w:t>分析</w:t>
            </w:r>
          </w:p>
          <w:p w:rsidR="00844279" w:rsidRDefault="00844279" w:rsidP="00844279">
            <w:pPr>
              <w:tabs>
                <w:tab w:val="left" w:pos="1021"/>
              </w:tabs>
              <w:spacing w:line="360" w:lineRule="auto"/>
              <w:ind w:firstLineChars="200" w:firstLine="480"/>
              <w:rPr>
                <w:rFonts w:ascii="仿宋" w:eastAsia="仿宋" w:hAnsi="仿宋"/>
                <w:kern w:val="0"/>
                <w:sz w:val="24"/>
              </w:rPr>
            </w:pPr>
            <w:r w:rsidRPr="00844279">
              <w:rPr>
                <w:rFonts w:ascii="仿宋" w:eastAsia="仿宋" w:hAnsi="仿宋"/>
                <w:kern w:val="0"/>
                <w:sz w:val="24"/>
              </w:rPr>
              <w:t>根据《矿山生态环境保护与污染防治技术政策》，其相关内容与本项目</w:t>
            </w:r>
            <w:r w:rsidRPr="00844279">
              <w:rPr>
                <w:rFonts w:ascii="仿宋" w:eastAsia="仿宋" w:hAnsi="仿宋" w:hint="eastAsia"/>
                <w:kern w:val="0"/>
                <w:sz w:val="24"/>
              </w:rPr>
              <w:t>矿区</w:t>
            </w:r>
            <w:r w:rsidRPr="00844279">
              <w:rPr>
                <w:rFonts w:ascii="仿宋" w:eastAsia="仿宋" w:hAnsi="仿宋"/>
                <w:kern w:val="0"/>
                <w:sz w:val="24"/>
              </w:rPr>
              <w:t>符合性分析见表</w:t>
            </w:r>
            <w:r w:rsidRPr="008B26B2">
              <w:rPr>
                <w:rFonts w:eastAsia="仿宋"/>
                <w:kern w:val="0"/>
                <w:sz w:val="24"/>
              </w:rPr>
              <w:t>1-2</w:t>
            </w:r>
            <w:r w:rsidRPr="00844279">
              <w:rPr>
                <w:rFonts w:ascii="仿宋" w:eastAsia="仿宋" w:hAnsi="仿宋"/>
                <w:kern w:val="0"/>
                <w:sz w:val="24"/>
              </w:rPr>
              <w:t>。</w:t>
            </w:r>
          </w:p>
          <w:p w:rsidR="008B26B2" w:rsidRDefault="008B26B2" w:rsidP="008B26B2">
            <w:pPr>
              <w:pStyle w:val="2"/>
              <w:ind w:firstLine="560"/>
            </w:pPr>
          </w:p>
          <w:p w:rsidR="008B26B2" w:rsidRDefault="008B26B2" w:rsidP="008B26B2">
            <w:pPr>
              <w:pStyle w:val="a5"/>
              <w:ind w:firstLine="210"/>
            </w:pPr>
          </w:p>
          <w:p w:rsidR="008B26B2" w:rsidRDefault="008B26B2" w:rsidP="008B26B2">
            <w:pPr>
              <w:pStyle w:val="a5"/>
              <w:ind w:firstLine="210"/>
            </w:pPr>
          </w:p>
          <w:p w:rsidR="008B26B2" w:rsidRDefault="008B26B2" w:rsidP="008B26B2">
            <w:pPr>
              <w:pStyle w:val="a5"/>
              <w:ind w:firstLine="210"/>
            </w:pPr>
          </w:p>
          <w:p w:rsidR="008B26B2" w:rsidRPr="008B26B2" w:rsidRDefault="008B26B2" w:rsidP="008B26B2">
            <w:pPr>
              <w:pStyle w:val="a5"/>
              <w:ind w:firstLine="210"/>
            </w:pPr>
          </w:p>
          <w:p w:rsidR="00844279" w:rsidRPr="00A207B1" w:rsidRDefault="00844279" w:rsidP="00844279">
            <w:pPr>
              <w:adjustRightInd w:val="0"/>
              <w:snapToGrid w:val="0"/>
              <w:spacing w:line="288" w:lineRule="auto"/>
              <w:jc w:val="center"/>
              <w:rPr>
                <w:rFonts w:eastAsia="仿宋"/>
                <w:b/>
                <w:bCs/>
                <w:szCs w:val="21"/>
              </w:rPr>
            </w:pPr>
            <w:r w:rsidRPr="00A207B1">
              <w:rPr>
                <w:rFonts w:eastAsia="仿宋" w:hAnsi="仿宋"/>
                <w:b/>
                <w:bCs/>
                <w:szCs w:val="21"/>
              </w:rPr>
              <w:lastRenderedPageBreak/>
              <w:t>表</w:t>
            </w:r>
            <w:r w:rsidR="008B26B2">
              <w:rPr>
                <w:rFonts w:eastAsia="仿宋"/>
                <w:b/>
                <w:bCs/>
                <w:szCs w:val="21"/>
              </w:rPr>
              <w:t>1-</w:t>
            </w:r>
            <w:r w:rsidR="008B26B2">
              <w:rPr>
                <w:rFonts w:eastAsia="仿宋" w:hint="eastAsia"/>
                <w:b/>
                <w:bCs/>
                <w:szCs w:val="21"/>
              </w:rPr>
              <w:t>2</w:t>
            </w:r>
            <w:r w:rsidRPr="00A207B1">
              <w:rPr>
                <w:rFonts w:eastAsia="仿宋"/>
                <w:b/>
                <w:bCs/>
                <w:szCs w:val="21"/>
              </w:rPr>
              <w:t xml:space="preserve"> </w:t>
            </w:r>
            <w:r w:rsidRPr="00A207B1">
              <w:rPr>
                <w:rFonts w:eastAsia="仿宋" w:hAnsi="仿宋"/>
                <w:b/>
                <w:bCs/>
                <w:szCs w:val="21"/>
              </w:rPr>
              <w:t>与《</w:t>
            </w:r>
            <w:r>
              <w:rPr>
                <w:rFonts w:eastAsia="仿宋" w:hAnsi="仿宋"/>
                <w:b/>
                <w:bCs/>
                <w:szCs w:val="21"/>
              </w:rPr>
              <w:t>矿山生态</w:t>
            </w:r>
            <w:r w:rsidRPr="00844279">
              <w:rPr>
                <w:rFonts w:eastAsia="仿宋" w:hAnsi="仿宋"/>
                <w:b/>
                <w:bCs/>
                <w:szCs w:val="21"/>
              </w:rPr>
              <w:t>环境保护与污染防治技术政策</w:t>
            </w:r>
            <w:r w:rsidRPr="00A207B1">
              <w:rPr>
                <w:rFonts w:eastAsia="仿宋" w:hAnsi="仿宋"/>
                <w:b/>
                <w:bCs/>
                <w:szCs w:val="21"/>
              </w:rPr>
              <w:t>》符合性</w:t>
            </w:r>
            <w:r>
              <w:rPr>
                <w:rFonts w:eastAsia="仿宋" w:hAnsi="仿宋"/>
                <w:b/>
                <w:bCs/>
                <w:szCs w:val="21"/>
              </w:rPr>
              <w:t>分析</w:t>
            </w:r>
            <w:r w:rsidRPr="00A207B1">
              <w:rPr>
                <w:rFonts w:eastAsia="仿宋" w:hAnsi="仿宋"/>
                <w:b/>
                <w:bCs/>
                <w:szCs w:val="21"/>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2528"/>
              <w:gridCol w:w="2837"/>
              <w:gridCol w:w="1215"/>
            </w:tblGrid>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序号</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相关规定</w:t>
                  </w:r>
                </w:p>
              </w:tc>
              <w:tc>
                <w:tcPr>
                  <w:tcW w:w="1973"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本项目情况</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符合性分析</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1</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禁止在依法划定的自然保护区（核心区、缓冲区）、风景名胜区、森林公园、饮用水源保护区、重要湖泊周边、文物古迹所在地、地质遗迹保护区、基本农田保护区等区域内采矿。</w:t>
                  </w:r>
                </w:p>
              </w:tc>
              <w:tc>
                <w:tcPr>
                  <w:tcW w:w="1973" w:type="pct"/>
                  <w:vAlign w:val="center"/>
                </w:tcPr>
                <w:p w:rsidR="00844279" w:rsidRPr="00844279" w:rsidRDefault="00844279" w:rsidP="00F36F10">
                  <w:pPr>
                    <w:tabs>
                      <w:tab w:val="left" w:pos="1021"/>
                    </w:tabs>
                    <w:jc w:val="center"/>
                    <w:rPr>
                      <w:rFonts w:eastAsia="仿宋"/>
                      <w:szCs w:val="21"/>
                    </w:rPr>
                  </w:pPr>
                  <w:r w:rsidRPr="00844279">
                    <w:rPr>
                      <w:rFonts w:eastAsia="仿宋" w:hAnsi="仿宋"/>
                      <w:szCs w:val="21"/>
                    </w:rPr>
                    <w:t>本项目矿区范围不涉及自然保护区（核心区、缓冲区）、风景名胜区、森林公园、饮用水源保护区、重要湖泊周边、文物古迹所在地、地质遗迹保护区、基本农田保护区等。</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2</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禁止在铁路、国道、省道两侧的直观可视范围内进行露天开采。</w:t>
                  </w:r>
                </w:p>
              </w:tc>
              <w:tc>
                <w:tcPr>
                  <w:tcW w:w="1973" w:type="pct"/>
                  <w:vAlign w:val="center"/>
                </w:tcPr>
                <w:p w:rsidR="00844279" w:rsidRPr="00844279" w:rsidRDefault="00844279" w:rsidP="00F36F10">
                  <w:pPr>
                    <w:tabs>
                      <w:tab w:val="left" w:pos="1021"/>
                    </w:tabs>
                    <w:jc w:val="center"/>
                    <w:rPr>
                      <w:rFonts w:eastAsia="仿宋"/>
                      <w:szCs w:val="21"/>
                    </w:rPr>
                  </w:pPr>
                  <w:r w:rsidRPr="00844279">
                    <w:rPr>
                      <w:rFonts w:eastAsia="仿宋" w:hAnsi="仿宋"/>
                      <w:szCs w:val="21"/>
                    </w:rPr>
                    <w:t>本项目矿区</w:t>
                  </w:r>
                  <w:r w:rsidR="00DB5249">
                    <w:rPr>
                      <w:rFonts w:eastAsia="仿宋" w:hAnsi="仿宋"/>
                      <w:szCs w:val="21"/>
                    </w:rPr>
                    <w:t>周边主要为乡</w:t>
                  </w:r>
                  <w:r w:rsidRPr="00844279">
                    <w:rPr>
                      <w:rFonts w:eastAsia="仿宋" w:hAnsi="仿宋"/>
                      <w:szCs w:val="21"/>
                    </w:rPr>
                    <w:t>道，不在铁路、国道、省道两侧的直观可视范围内。</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3</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禁止在地质灾害危险区开采矿产资源。</w:t>
                  </w:r>
                </w:p>
              </w:tc>
              <w:tc>
                <w:tcPr>
                  <w:tcW w:w="1973"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本项目</w:t>
                  </w:r>
                  <w:r w:rsidR="0038742C">
                    <w:rPr>
                      <w:rFonts w:eastAsia="仿宋" w:hAnsi="仿宋"/>
                      <w:szCs w:val="21"/>
                    </w:rPr>
                    <w:t>矿区</w:t>
                  </w:r>
                  <w:r w:rsidRPr="00844279">
                    <w:rPr>
                      <w:rFonts w:eastAsia="仿宋" w:hAnsi="仿宋"/>
                      <w:szCs w:val="21"/>
                    </w:rPr>
                    <w:t>不属于地质灾害危险区。</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4</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禁止土法采、选冶金矿和土法冶炼汞、砷、铅、锌、焦、硫、矾等矿产资源开发活动。</w:t>
                  </w:r>
                </w:p>
              </w:tc>
              <w:tc>
                <w:tcPr>
                  <w:tcW w:w="1973"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本项目</w:t>
                  </w:r>
                  <w:r w:rsidR="0038742C">
                    <w:rPr>
                      <w:rFonts w:eastAsia="仿宋" w:hAnsi="仿宋"/>
                      <w:szCs w:val="21"/>
                    </w:rPr>
                    <w:t>矿区</w:t>
                  </w:r>
                  <w:r w:rsidRPr="00844279">
                    <w:rPr>
                      <w:rFonts w:eastAsia="仿宋" w:hAnsi="仿宋"/>
                      <w:szCs w:val="21"/>
                    </w:rPr>
                    <w:t>为土石料开采，开采工艺成熟。</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5</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禁止新建对生态环境产生不可恢复利用的、产生破坏性影响的矿产资源开发项目。</w:t>
                  </w:r>
                </w:p>
              </w:tc>
              <w:tc>
                <w:tcPr>
                  <w:tcW w:w="1973"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本项目</w:t>
                  </w:r>
                  <w:r w:rsidR="0038742C">
                    <w:rPr>
                      <w:rFonts w:eastAsia="仿宋" w:hAnsi="仿宋"/>
                      <w:szCs w:val="21"/>
                    </w:rPr>
                    <w:t>矿区</w:t>
                  </w:r>
                  <w:r w:rsidRPr="00844279">
                    <w:rPr>
                      <w:rFonts w:eastAsia="仿宋" w:hAnsi="仿宋"/>
                      <w:szCs w:val="21"/>
                    </w:rPr>
                    <w:t>占地主要为灌草地</w:t>
                  </w:r>
                  <w:r w:rsidR="00012864">
                    <w:rPr>
                      <w:rFonts w:eastAsia="仿宋" w:hAnsi="仿宋"/>
                      <w:szCs w:val="21"/>
                    </w:rPr>
                    <w:t>、林地</w:t>
                  </w:r>
                  <w:r w:rsidRPr="00844279">
                    <w:rPr>
                      <w:rFonts w:eastAsia="仿宋" w:hAnsi="仿宋"/>
                      <w:szCs w:val="21"/>
                    </w:rPr>
                    <w:t>，生态环境可恢复。</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6</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限制在生态环境保护区和自然保护区（过渡区）内开采矿产资源。</w:t>
                  </w:r>
                </w:p>
              </w:tc>
              <w:tc>
                <w:tcPr>
                  <w:tcW w:w="1973"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本项目</w:t>
                  </w:r>
                  <w:r w:rsidR="0038742C">
                    <w:rPr>
                      <w:rFonts w:eastAsia="仿宋" w:hAnsi="仿宋"/>
                      <w:szCs w:val="21"/>
                    </w:rPr>
                    <w:t>矿区</w:t>
                  </w:r>
                  <w:r w:rsidRPr="00844279">
                    <w:rPr>
                      <w:rFonts w:eastAsia="仿宋" w:hAnsi="仿宋"/>
                      <w:szCs w:val="21"/>
                    </w:rPr>
                    <w:t>不涉及生态功能保护区和自然保护区（过渡区）。</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7</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限制在地质灾害易发区、水土流失严重区域等生态脆弱区内开采矿产资源。</w:t>
                  </w:r>
                </w:p>
              </w:tc>
              <w:tc>
                <w:tcPr>
                  <w:tcW w:w="1973"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本项目</w:t>
                  </w:r>
                  <w:r w:rsidR="0038742C">
                    <w:rPr>
                      <w:rFonts w:eastAsia="仿宋" w:hAnsi="仿宋"/>
                      <w:szCs w:val="21"/>
                    </w:rPr>
                    <w:t>矿区</w:t>
                  </w:r>
                  <w:r w:rsidRPr="00844279">
                    <w:rPr>
                      <w:rFonts w:eastAsia="仿宋" w:hAnsi="仿宋"/>
                      <w:szCs w:val="21"/>
                    </w:rPr>
                    <w:t>不涉及生态脆弱区。</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8</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矿产资源开发应符合国家产业政策要求，选址、布局应符合所在地的区域发展规划。</w:t>
                  </w:r>
                </w:p>
              </w:tc>
              <w:tc>
                <w:tcPr>
                  <w:tcW w:w="1973"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符合国家产业政策及区域规划要求。</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r w:rsidR="00844279" w:rsidRPr="00844279" w:rsidTr="008B26B2">
              <w:trPr>
                <w:trHeight w:val="340"/>
                <w:jc w:val="center"/>
              </w:trPr>
              <w:tc>
                <w:tcPr>
                  <w:tcW w:w="424" w:type="pct"/>
                  <w:vAlign w:val="center"/>
                </w:tcPr>
                <w:p w:rsidR="00844279" w:rsidRPr="00844279" w:rsidRDefault="00844279" w:rsidP="00303ACA">
                  <w:pPr>
                    <w:tabs>
                      <w:tab w:val="left" w:pos="1021"/>
                    </w:tabs>
                    <w:jc w:val="center"/>
                    <w:rPr>
                      <w:rFonts w:eastAsia="仿宋"/>
                      <w:szCs w:val="21"/>
                    </w:rPr>
                  </w:pPr>
                  <w:r w:rsidRPr="00844279">
                    <w:rPr>
                      <w:rFonts w:eastAsia="仿宋"/>
                      <w:szCs w:val="21"/>
                    </w:rPr>
                    <w:t>9</w:t>
                  </w:r>
                </w:p>
              </w:tc>
              <w:tc>
                <w:tcPr>
                  <w:tcW w:w="1758"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历史遗留矿山开采破坏土地复垦率达到</w:t>
                  </w:r>
                  <w:r w:rsidRPr="00844279">
                    <w:rPr>
                      <w:rFonts w:eastAsia="仿宋"/>
                      <w:szCs w:val="21"/>
                    </w:rPr>
                    <w:t>45%</w:t>
                  </w:r>
                  <w:r w:rsidRPr="00844279">
                    <w:rPr>
                      <w:rFonts w:eastAsia="仿宋" w:hAnsi="仿宋"/>
                      <w:szCs w:val="21"/>
                    </w:rPr>
                    <w:t>以上</w:t>
                  </w:r>
                </w:p>
              </w:tc>
              <w:tc>
                <w:tcPr>
                  <w:tcW w:w="1973" w:type="pct"/>
                  <w:vAlign w:val="center"/>
                </w:tcPr>
                <w:p w:rsidR="00844279" w:rsidRPr="00844279" w:rsidRDefault="00844279" w:rsidP="002E4500">
                  <w:pPr>
                    <w:tabs>
                      <w:tab w:val="left" w:pos="1021"/>
                    </w:tabs>
                    <w:jc w:val="center"/>
                    <w:rPr>
                      <w:rFonts w:eastAsia="仿宋"/>
                      <w:szCs w:val="21"/>
                    </w:rPr>
                  </w:pPr>
                  <w:r w:rsidRPr="00844279">
                    <w:rPr>
                      <w:rFonts w:eastAsia="仿宋" w:hAnsi="仿宋"/>
                      <w:szCs w:val="21"/>
                    </w:rPr>
                    <w:t>本项目</w:t>
                  </w:r>
                  <w:r w:rsidR="0038742C">
                    <w:rPr>
                      <w:rFonts w:eastAsia="仿宋" w:hAnsi="仿宋"/>
                      <w:szCs w:val="21"/>
                    </w:rPr>
                    <w:t>矿区</w:t>
                  </w:r>
                  <w:r w:rsidR="002E4500">
                    <w:rPr>
                      <w:rFonts w:eastAsia="仿宋" w:hAnsi="仿宋"/>
                      <w:szCs w:val="21"/>
                    </w:rPr>
                    <w:t>为新建矿区</w:t>
                  </w:r>
                  <w:r w:rsidRPr="00844279">
                    <w:rPr>
                      <w:rFonts w:eastAsia="仿宋" w:hAnsi="仿宋"/>
                      <w:szCs w:val="21"/>
                    </w:rPr>
                    <w:t>，无历史遗留矿山问题。</w:t>
                  </w:r>
                </w:p>
              </w:tc>
              <w:tc>
                <w:tcPr>
                  <w:tcW w:w="845" w:type="pct"/>
                  <w:vAlign w:val="center"/>
                </w:tcPr>
                <w:p w:rsidR="00844279" w:rsidRPr="00844279" w:rsidRDefault="00844279" w:rsidP="00303ACA">
                  <w:pPr>
                    <w:tabs>
                      <w:tab w:val="left" w:pos="1021"/>
                    </w:tabs>
                    <w:jc w:val="center"/>
                    <w:rPr>
                      <w:rFonts w:eastAsia="仿宋"/>
                      <w:szCs w:val="21"/>
                    </w:rPr>
                  </w:pPr>
                  <w:r w:rsidRPr="00844279">
                    <w:rPr>
                      <w:rFonts w:eastAsia="仿宋" w:hAnsi="仿宋"/>
                      <w:szCs w:val="21"/>
                    </w:rPr>
                    <w:t>符合</w:t>
                  </w:r>
                </w:p>
              </w:tc>
            </w:tr>
          </w:tbl>
          <w:p w:rsidR="009263FB" w:rsidRDefault="009263FB" w:rsidP="009263FB">
            <w:pPr>
              <w:autoSpaceDE w:val="0"/>
              <w:autoSpaceDN w:val="0"/>
              <w:adjustRightInd w:val="0"/>
              <w:snapToGrid w:val="0"/>
              <w:spacing w:line="360" w:lineRule="auto"/>
              <w:ind w:firstLineChars="200" w:firstLine="480"/>
              <w:rPr>
                <w:rFonts w:eastAsia="仿宋" w:hAnsi="仿宋"/>
                <w:kern w:val="0"/>
                <w:sz w:val="24"/>
              </w:rPr>
            </w:pPr>
            <w:r>
              <w:rPr>
                <w:rFonts w:eastAsia="仿宋" w:hint="eastAsia"/>
                <w:kern w:val="0"/>
                <w:sz w:val="24"/>
                <w:lang w:bidi="en-US"/>
              </w:rPr>
              <w:t>3</w:t>
            </w:r>
            <w:r w:rsidRPr="00A207B1">
              <w:rPr>
                <w:rFonts w:eastAsia="仿宋" w:hAnsi="仿宋"/>
                <w:kern w:val="0"/>
                <w:sz w:val="24"/>
                <w:lang w:bidi="en-US"/>
              </w:rPr>
              <w:t>、</w:t>
            </w:r>
            <w:r w:rsidRPr="00A207B1">
              <w:rPr>
                <w:rFonts w:eastAsia="仿宋" w:hAnsi="仿宋"/>
                <w:kern w:val="0"/>
                <w:sz w:val="24"/>
              </w:rPr>
              <w:t>与《</w:t>
            </w:r>
            <w:r>
              <w:rPr>
                <w:rFonts w:eastAsia="仿宋" w:hAnsi="仿宋"/>
                <w:kern w:val="0"/>
                <w:sz w:val="24"/>
              </w:rPr>
              <w:t>全国生态环境保护纲要》的符合性</w:t>
            </w:r>
            <w:r w:rsidRPr="00A207B1">
              <w:rPr>
                <w:rFonts w:eastAsia="仿宋" w:hAnsi="仿宋"/>
                <w:kern w:val="0"/>
                <w:sz w:val="24"/>
              </w:rPr>
              <w:t>分析</w:t>
            </w:r>
          </w:p>
          <w:p w:rsidR="009263FB" w:rsidRPr="009263FB" w:rsidRDefault="009263FB" w:rsidP="009263FB">
            <w:pPr>
              <w:tabs>
                <w:tab w:val="left" w:pos="1021"/>
              </w:tabs>
              <w:spacing w:line="360" w:lineRule="auto"/>
              <w:ind w:firstLine="480"/>
              <w:rPr>
                <w:rFonts w:eastAsia="仿宋"/>
                <w:kern w:val="0"/>
                <w:sz w:val="24"/>
              </w:rPr>
            </w:pPr>
            <w:r w:rsidRPr="009263FB">
              <w:rPr>
                <w:rFonts w:eastAsia="仿宋"/>
                <w:kern w:val="0"/>
                <w:sz w:val="24"/>
              </w:rPr>
              <w:t>项目</w:t>
            </w:r>
            <w:r w:rsidR="004A4626">
              <w:rPr>
                <w:rFonts w:eastAsia="仿宋"/>
                <w:kern w:val="0"/>
                <w:sz w:val="24"/>
              </w:rPr>
              <w:t>矿区</w:t>
            </w:r>
            <w:r w:rsidRPr="009263FB">
              <w:rPr>
                <w:rFonts w:eastAsia="仿宋"/>
                <w:kern w:val="0"/>
                <w:sz w:val="24"/>
              </w:rPr>
              <w:t>属土石料开采，属于矿产资源开发项目。《全国生态环境保护纲要》对矿产资源开发利用的生态环境保护提出了明确要求：</w:t>
            </w:r>
            <w:r w:rsidRPr="009263FB">
              <w:rPr>
                <w:rFonts w:eastAsia="仿宋"/>
                <w:kern w:val="0"/>
                <w:sz w:val="24"/>
              </w:rPr>
              <w:t>“</w:t>
            </w:r>
            <w:r w:rsidRPr="009263FB">
              <w:rPr>
                <w:rFonts w:eastAsia="仿宋"/>
                <w:kern w:val="0"/>
                <w:sz w:val="24"/>
              </w:rPr>
              <w:t>严禁在生态功能保护区、自然保护区、风景名胜区、森林公园内采矿。严禁在崩塌滑坡危险区、泥石流易发区和易导致自然景观破坏的区域采石、采砂、取土。矿产资源开发利用必须严格规划管理，开发应选取有利于生态环境保护的工期、区域和方式，把开发活动对生态环境</w:t>
            </w:r>
            <w:r w:rsidRPr="009263FB">
              <w:rPr>
                <w:rFonts w:eastAsia="仿宋"/>
                <w:kern w:val="0"/>
                <w:sz w:val="24"/>
              </w:rPr>
              <w:lastRenderedPageBreak/>
              <w:t>的破坏减少到最低限度。矿产资源开发必须防止次生地质灾害的发生。在沿江、沿河、沿湖、沿库、沿海地区开采矿产资源，必须落实生态环境保护措施，尽量避免和减少对生态环境的破坏。已造成破坏的，开发者必须限期恢复，已停止采矿或关闭的矿山、坑口，必须及时做好土地复垦。</w:t>
            </w:r>
            <w:r w:rsidRPr="009263FB">
              <w:rPr>
                <w:rFonts w:eastAsia="仿宋"/>
                <w:kern w:val="0"/>
                <w:sz w:val="24"/>
              </w:rPr>
              <w:t>”</w:t>
            </w:r>
          </w:p>
          <w:p w:rsidR="002727C3" w:rsidRPr="004A4626" w:rsidRDefault="009263FB" w:rsidP="004A4626">
            <w:pPr>
              <w:tabs>
                <w:tab w:val="left" w:pos="1021"/>
              </w:tabs>
              <w:spacing w:line="360" w:lineRule="auto"/>
              <w:ind w:firstLine="480"/>
              <w:rPr>
                <w:rFonts w:eastAsia="仿宋"/>
                <w:kern w:val="0"/>
                <w:sz w:val="24"/>
              </w:rPr>
            </w:pPr>
            <w:r w:rsidRPr="009263FB">
              <w:rPr>
                <w:rFonts w:eastAsia="仿宋"/>
                <w:kern w:val="0"/>
                <w:sz w:val="24"/>
              </w:rPr>
              <w:t>本项目</w:t>
            </w:r>
            <w:r w:rsidR="004A4626">
              <w:rPr>
                <w:rFonts w:eastAsia="仿宋"/>
                <w:kern w:val="0"/>
                <w:sz w:val="24"/>
              </w:rPr>
              <w:t>矿区</w:t>
            </w:r>
            <w:r w:rsidRPr="009263FB">
              <w:rPr>
                <w:rFonts w:eastAsia="仿宋"/>
                <w:kern w:val="0"/>
                <w:sz w:val="24"/>
              </w:rPr>
              <w:t>划定范围与实际开采范围不在划定的生态功能保护区，自然保护区、风景名胜区、森林公园等，不属于崩塌滑坡危险区、泥石流易发区，矿区内无有价值的自然景观，同时采取先剥后采、水平台阶式开采、微差爆破等有利于生态环境保护的工艺，闭矿后也将及时进行土地复垦。因此，本项目的建设符合《全国生态环境保护纲要》对矿产资源开发利用的生态环境保护要求。</w:t>
            </w:r>
          </w:p>
          <w:p w:rsidR="00901664" w:rsidRPr="00CB5420" w:rsidRDefault="004A4626">
            <w:pPr>
              <w:autoSpaceDE w:val="0"/>
              <w:autoSpaceDN w:val="0"/>
              <w:adjustRightInd w:val="0"/>
              <w:snapToGrid w:val="0"/>
              <w:spacing w:line="360" w:lineRule="auto"/>
              <w:ind w:firstLineChars="200" w:firstLine="480"/>
              <w:rPr>
                <w:rFonts w:eastAsia="仿宋"/>
                <w:kern w:val="0"/>
                <w:sz w:val="24"/>
                <w:u w:val="single"/>
                <w:lang w:bidi="en-US"/>
              </w:rPr>
            </w:pPr>
            <w:r w:rsidRPr="00CB5420">
              <w:rPr>
                <w:rFonts w:eastAsia="仿宋" w:hint="eastAsia"/>
                <w:kern w:val="0"/>
                <w:sz w:val="24"/>
                <w:u w:val="single"/>
                <w:lang w:bidi="en-US"/>
              </w:rPr>
              <w:t>4</w:t>
            </w:r>
            <w:r w:rsidR="000C386E" w:rsidRPr="00CB5420">
              <w:rPr>
                <w:rFonts w:eastAsia="仿宋" w:hAnsi="仿宋"/>
                <w:kern w:val="0"/>
                <w:sz w:val="24"/>
                <w:u w:val="single"/>
                <w:lang w:bidi="en-US"/>
              </w:rPr>
              <w:t>、</w:t>
            </w:r>
            <w:r w:rsidR="000C386E" w:rsidRPr="00CB5420">
              <w:rPr>
                <w:rFonts w:eastAsia="仿宋" w:hAnsi="仿宋"/>
                <w:kern w:val="0"/>
                <w:sz w:val="24"/>
                <w:u w:val="single"/>
              </w:rPr>
              <w:t>与</w:t>
            </w:r>
            <w:r w:rsidRPr="00CB5420">
              <w:rPr>
                <w:rFonts w:eastAsia="仿宋"/>
                <w:kern w:val="0"/>
                <w:sz w:val="24"/>
                <w:u w:val="single"/>
              </w:rPr>
              <w:t xml:space="preserve"> </w:t>
            </w:r>
            <w:r w:rsidR="000C386E" w:rsidRPr="00CB5420">
              <w:rPr>
                <w:rFonts w:eastAsia="仿宋"/>
                <w:kern w:val="0"/>
                <w:sz w:val="24"/>
                <w:u w:val="single"/>
              </w:rPr>
              <w:t>“</w:t>
            </w:r>
            <w:r w:rsidR="000C386E" w:rsidRPr="00CB5420">
              <w:rPr>
                <w:rFonts w:eastAsia="仿宋" w:hAnsi="仿宋"/>
                <w:kern w:val="0"/>
                <w:sz w:val="24"/>
                <w:u w:val="single"/>
              </w:rPr>
              <w:t>三线一单</w:t>
            </w:r>
            <w:r w:rsidR="000C386E" w:rsidRPr="00CB5420">
              <w:rPr>
                <w:rFonts w:eastAsia="仿宋"/>
                <w:kern w:val="0"/>
                <w:sz w:val="24"/>
                <w:u w:val="single"/>
              </w:rPr>
              <w:t>”</w:t>
            </w:r>
            <w:r w:rsidR="000C386E" w:rsidRPr="00CB5420">
              <w:rPr>
                <w:rFonts w:eastAsia="仿宋" w:hAnsi="仿宋"/>
                <w:kern w:val="0"/>
                <w:sz w:val="24"/>
                <w:u w:val="single"/>
              </w:rPr>
              <w:t>要求的合理性分析</w:t>
            </w:r>
          </w:p>
          <w:bookmarkEnd w:id="5"/>
          <w:p w:rsidR="004A4626" w:rsidRPr="00CB5420" w:rsidRDefault="000C386E" w:rsidP="009313C3">
            <w:pPr>
              <w:autoSpaceDE w:val="0"/>
              <w:autoSpaceDN w:val="0"/>
              <w:adjustRightInd w:val="0"/>
              <w:snapToGrid w:val="0"/>
              <w:spacing w:line="360" w:lineRule="auto"/>
              <w:ind w:firstLineChars="200" w:firstLine="480"/>
              <w:rPr>
                <w:rFonts w:eastAsia="仿宋"/>
                <w:kern w:val="0"/>
                <w:sz w:val="24"/>
                <w:u w:val="single"/>
                <w:lang w:bidi="en-US"/>
              </w:rPr>
            </w:pPr>
            <w:r w:rsidRPr="00CB5420">
              <w:rPr>
                <w:rFonts w:eastAsia="仿宋" w:hAnsi="仿宋"/>
                <w:kern w:val="0"/>
                <w:sz w:val="24"/>
                <w:u w:val="single"/>
                <w:lang w:bidi="en-US"/>
              </w:rPr>
              <w:t>建设项目需严格落实</w:t>
            </w:r>
            <w:r w:rsidRPr="00CB5420">
              <w:rPr>
                <w:rFonts w:eastAsia="仿宋"/>
                <w:kern w:val="0"/>
                <w:sz w:val="24"/>
                <w:u w:val="single"/>
                <w:lang w:bidi="en-US"/>
              </w:rPr>
              <w:t>“</w:t>
            </w:r>
            <w:r w:rsidRPr="00CB5420">
              <w:rPr>
                <w:rFonts w:eastAsia="仿宋" w:hAnsi="仿宋"/>
                <w:kern w:val="0"/>
                <w:sz w:val="24"/>
                <w:u w:val="single"/>
                <w:lang w:bidi="en-US"/>
              </w:rPr>
              <w:t>生态保护红线、环境质量底线、资源利用上线和环境准入负面清单</w:t>
            </w:r>
            <w:r w:rsidRPr="00CB5420">
              <w:rPr>
                <w:rFonts w:eastAsia="仿宋"/>
                <w:kern w:val="0"/>
                <w:sz w:val="24"/>
                <w:u w:val="single"/>
                <w:lang w:bidi="en-US"/>
              </w:rPr>
              <w:t>”</w:t>
            </w:r>
            <w:r w:rsidRPr="00CB5420">
              <w:rPr>
                <w:rFonts w:eastAsia="仿宋" w:hAnsi="仿宋"/>
                <w:kern w:val="0"/>
                <w:sz w:val="24"/>
                <w:u w:val="single"/>
                <w:lang w:bidi="en-US"/>
              </w:rPr>
              <w:t>（以下简称</w:t>
            </w:r>
            <w:r w:rsidRPr="00CB5420">
              <w:rPr>
                <w:rFonts w:eastAsia="仿宋"/>
                <w:kern w:val="0"/>
                <w:sz w:val="24"/>
                <w:u w:val="single"/>
                <w:lang w:bidi="en-US"/>
              </w:rPr>
              <w:t>“</w:t>
            </w:r>
            <w:r w:rsidRPr="00CB5420">
              <w:rPr>
                <w:rFonts w:eastAsia="仿宋" w:hAnsi="仿宋"/>
                <w:kern w:val="0"/>
                <w:sz w:val="24"/>
                <w:u w:val="single"/>
                <w:lang w:bidi="en-US"/>
              </w:rPr>
              <w:t>三线一单</w:t>
            </w:r>
            <w:r w:rsidRPr="00CB5420">
              <w:rPr>
                <w:rFonts w:eastAsia="仿宋"/>
                <w:kern w:val="0"/>
                <w:sz w:val="24"/>
                <w:u w:val="single"/>
                <w:lang w:bidi="en-US"/>
              </w:rPr>
              <w:t>”</w:t>
            </w:r>
            <w:r w:rsidRPr="00CB5420">
              <w:rPr>
                <w:rFonts w:eastAsia="仿宋" w:hAnsi="仿宋"/>
                <w:kern w:val="0"/>
                <w:sz w:val="24"/>
                <w:u w:val="single"/>
                <w:lang w:bidi="en-US"/>
              </w:rPr>
              <w:t>约束。本项目与</w:t>
            </w:r>
            <w:r w:rsidRPr="00CB5420">
              <w:rPr>
                <w:rFonts w:eastAsia="仿宋"/>
                <w:kern w:val="0"/>
                <w:sz w:val="24"/>
                <w:u w:val="single"/>
                <w:lang w:bidi="en-US"/>
              </w:rPr>
              <w:t>“</w:t>
            </w:r>
            <w:r w:rsidRPr="00CB5420">
              <w:rPr>
                <w:rFonts w:eastAsia="仿宋" w:hAnsi="仿宋"/>
                <w:kern w:val="0"/>
                <w:sz w:val="24"/>
                <w:u w:val="single"/>
                <w:lang w:bidi="en-US"/>
              </w:rPr>
              <w:t>三线一单</w:t>
            </w:r>
            <w:r w:rsidRPr="00CB5420">
              <w:rPr>
                <w:rFonts w:eastAsia="仿宋"/>
                <w:kern w:val="0"/>
                <w:sz w:val="24"/>
                <w:u w:val="single"/>
                <w:lang w:bidi="en-US"/>
              </w:rPr>
              <w:t>”</w:t>
            </w:r>
            <w:r w:rsidRPr="00CB5420">
              <w:rPr>
                <w:rFonts w:eastAsia="仿宋" w:hAnsi="仿宋"/>
                <w:kern w:val="0"/>
                <w:sz w:val="24"/>
                <w:u w:val="single"/>
                <w:lang w:bidi="en-US"/>
              </w:rPr>
              <w:t>符合性分析见表</w:t>
            </w:r>
            <w:r w:rsidRPr="00CB5420">
              <w:rPr>
                <w:rFonts w:eastAsia="仿宋"/>
                <w:kern w:val="0"/>
                <w:sz w:val="24"/>
                <w:u w:val="single"/>
                <w:lang w:bidi="en-US"/>
              </w:rPr>
              <w:t>1-</w:t>
            </w:r>
            <w:r w:rsidR="000B6CD2" w:rsidRPr="00CB5420">
              <w:rPr>
                <w:rFonts w:eastAsia="仿宋" w:hint="eastAsia"/>
                <w:kern w:val="0"/>
                <w:sz w:val="24"/>
                <w:u w:val="single"/>
                <w:lang w:bidi="en-US"/>
              </w:rPr>
              <w:t>3</w:t>
            </w:r>
            <w:r w:rsidRPr="00CB5420">
              <w:rPr>
                <w:rFonts w:eastAsia="仿宋" w:hAnsi="仿宋"/>
                <w:kern w:val="0"/>
                <w:sz w:val="24"/>
                <w:u w:val="single"/>
                <w:lang w:bidi="en-US"/>
              </w:rPr>
              <w:t>。</w:t>
            </w:r>
          </w:p>
          <w:p w:rsidR="00901664" w:rsidRPr="00CB5420" w:rsidRDefault="000C386E">
            <w:pPr>
              <w:autoSpaceDE w:val="0"/>
              <w:autoSpaceDN w:val="0"/>
              <w:adjustRightInd w:val="0"/>
              <w:snapToGrid w:val="0"/>
              <w:jc w:val="center"/>
              <w:rPr>
                <w:rFonts w:eastAsia="仿宋"/>
                <w:b/>
                <w:bCs/>
                <w:color w:val="000000"/>
                <w:kern w:val="0"/>
                <w:szCs w:val="21"/>
                <w:u w:val="single"/>
                <w:lang w:bidi="en-US"/>
              </w:rPr>
            </w:pPr>
            <w:r w:rsidRPr="00CB5420">
              <w:rPr>
                <w:rFonts w:eastAsia="仿宋" w:hAnsi="仿宋"/>
                <w:b/>
                <w:bCs/>
                <w:color w:val="000000"/>
                <w:kern w:val="0"/>
                <w:szCs w:val="21"/>
                <w:u w:val="single"/>
                <w:lang w:bidi="en-US"/>
              </w:rPr>
              <w:t>表</w:t>
            </w:r>
            <w:r w:rsidR="000B6CD2" w:rsidRPr="00CB5420">
              <w:rPr>
                <w:rFonts w:eastAsia="仿宋"/>
                <w:b/>
                <w:bCs/>
                <w:color w:val="000000"/>
                <w:kern w:val="0"/>
                <w:szCs w:val="21"/>
                <w:u w:val="single"/>
                <w:lang w:bidi="en-US"/>
              </w:rPr>
              <w:t>1-</w:t>
            </w:r>
            <w:r w:rsidR="000B6CD2" w:rsidRPr="00CB5420">
              <w:rPr>
                <w:rFonts w:eastAsia="仿宋" w:hint="eastAsia"/>
                <w:b/>
                <w:bCs/>
                <w:color w:val="000000"/>
                <w:kern w:val="0"/>
                <w:szCs w:val="21"/>
                <w:u w:val="single"/>
                <w:lang w:bidi="en-US"/>
              </w:rPr>
              <w:t>3</w:t>
            </w:r>
            <w:r w:rsidRPr="00CB5420">
              <w:rPr>
                <w:rFonts w:eastAsia="仿宋"/>
                <w:b/>
                <w:bCs/>
                <w:color w:val="000000"/>
                <w:kern w:val="0"/>
                <w:szCs w:val="21"/>
                <w:u w:val="single"/>
                <w:lang w:bidi="en-US"/>
              </w:rPr>
              <w:t xml:space="preserve">  “</w:t>
            </w:r>
            <w:r w:rsidRPr="00CB5420">
              <w:rPr>
                <w:rFonts w:eastAsia="仿宋" w:hAnsi="仿宋"/>
                <w:b/>
                <w:bCs/>
                <w:color w:val="000000"/>
                <w:kern w:val="0"/>
                <w:szCs w:val="21"/>
                <w:u w:val="single"/>
                <w:lang w:bidi="en-US"/>
              </w:rPr>
              <w:t>三线一单</w:t>
            </w:r>
            <w:r w:rsidRPr="00CB5420">
              <w:rPr>
                <w:rFonts w:eastAsia="仿宋"/>
                <w:b/>
                <w:bCs/>
                <w:color w:val="000000"/>
                <w:kern w:val="0"/>
                <w:szCs w:val="21"/>
                <w:u w:val="single"/>
                <w:lang w:bidi="en-US"/>
              </w:rPr>
              <w:t>”</w:t>
            </w:r>
            <w:r w:rsidRPr="00CB5420">
              <w:rPr>
                <w:rFonts w:eastAsia="仿宋" w:hAnsi="仿宋"/>
                <w:b/>
                <w:bCs/>
                <w:color w:val="000000"/>
                <w:kern w:val="0"/>
                <w:szCs w:val="21"/>
                <w:u w:val="single"/>
                <w:lang w:bidi="en-US"/>
              </w:rPr>
              <w:t>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5731"/>
              <w:gridCol w:w="590"/>
            </w:tblGrid>
            <w:tr w:rsidR="00901664" w:rsidRPr="001A22C1">
              <w:tc>
                <w:tcPr>
                  <w:tcW w:w="868"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内容</w:t>
                  </w:r>
                </w:p>
              </w:tc>
              <w:tc>
                <w:tcPr>
                  <w:tcW w:w="5732"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符合性分析</w:t>
                  </w:r>
                </w:p>
              </w:tc>
              <w:tc>
                <w:tcPr>
                  <w:tcW w:w="590"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结论</w:t>
                  </w:r>
                </w:p>
              </w:tc>
            </w:tr>
            <w:tr w:rsidR="00901664" w:rsidRPr="001A22C1">
              <w:tc>
                <w:tcPr>
                  <w:tcW w:w="868"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生态保护红线</w:t>
                  </w:r>
                </w:p>
              </w:tc>
              <w:tc>
                <w:tcPr>
                  <w:tcW w:w="5732" w:type="dxa"/>
                  <w:vAlign w:val="center"/>
                </w:tcPr>
                <w:p w:rsidR="00CB5420" w:rsidRPr="001A22C1" w:rsidRDefault="000C386E" w:rsidP="00CB5420">
                  <w:pPr>
                    <w:autoSpaceDE w:val="0"/>
                    <w:autoSpaceDN w:val="0"/>
                    <w:adjustRightInd w:val="0"/>
                    <w:snapToGrid w:val="0"/>
                    <w:ind w:leftChars="-30" w:left="-63" w:rightChars="-30" w:right="-63"/>
                    <w:jc w:val="center"/>
                    <w:rPr>
                      <w:rFonts w:eastAsia="仿宋" w:hAnsi="仿宋"/>
                      <w:color w:val="000000"/>
                      <w:kern w:val="0"/>
                      <w:szCs w:val="21"/>
                      <w:lang w:bidi="en-US"/>
                    </w:rPr>
                  </w:pPr>
                  <w:r w:rsidRPr="001A22C1">
                    <w:rPr>
                      <w:rFonts w:eastAsia="仿宋" w:hAnsi="仿宋"/>
                      <w:color w:val="000000"/>
                      <w:kern w:val="0"/>
                      <w:szCs w:val="21"/>
                      <w:lang w:bidi="en-US"/>
                    </w:rPr>
                    <w:t>项目位于湖南省</w:t>
                  </w:r>
                  <w:r w:rsidR="004A4626" w:rsidRPr="001A22C1">
                    <w:rPr>
                      <w:rFonts w:eastAsia="仿宋" w:hAnsi="仿宋"/>
                      <w:color w:val="000000"/>
                      <w:kern w:val="0"/>
                      <w:szCs w:val="21"/>
                      <w:lang w:bidi="en-US"/>
                    </w:rPr>
                    <w:t>靖州县渠阳镇红旗</w:t>
                  </w:r>
                  <w:r w:rsidRPr="001A22C1">
                    <w:rPr>
                      <w:rFonts w:eastAsia="仿宋" w:hAnsi="仿宋"/>
                      <w:color w:val="000000"/>
                      <w:kern w:val="0"/>
                      <w:szCs w:val="21"/>
                      <w:lang w:bidi="en-US"/>
                    </w:rPr>
                    <w:t>村，</w:t>
                  </w:r>
                  <w:r w:rsidR="00CB5420" w:rsidRPr="001A22C1">
                    <w:rPr>
                      <w:rFonts w:eastAsia="仿宋" w:hAnsi="仿宋" w:hint="eastAsia"/>
                      <w:color w:val="000000"/>
                      <w:kern w:val="0"/>
                      <w:szCs w:val="21"/>
                      <w:lang w:bidi="en-US"/>
                    </w:rPr>
                    <w:t>根据湖南省自然资源事务中心出具的采矿权设置范围相关信息分析结果简报（湘矿权查</w:t>
                  </w:r>
                  <w:r w:rsidR="00CB5420" w:rsidRPr="001A22C1">
                    <w:rPr>
                      <w:rFonts w:eastAsia="仿宋" w:hAnsi="仿宋" w:hint="eastAsia"/>
                      <w:color w:val="000000"/>
                      <w:kern w:val="0"/>
                      <w:szCs w:val="21"/>
                      <w:lang w:bidi="en-US"/>
                    </w:rPr>
                    <w:t>[2020]475</w:t>
                  </w:r>
                  <w:r w:rsidR="00CB5420" w:rsidRPr="001A22C1">
                    <w:rPr>
                      <w:rFonts w:eastAsia="仿宋" w:hAnsi="仿宋" w:hint="eastAsia"/>
                      <w:color w:val="000000"/>
                      <w:kern w:val="0"/>
                      <w:szCs w:val="21"/>
                      <w:lang w:bidi="en-US"/>
                    </w:rPr>
                    <w:t>号）（见附件</w:t>
                  </w:r>
                  <w:r w:rsidR="00CB5420" w:rsidRPr="001A22C1">
                    <w:rPr>
                      <w:rFonts w:eastAsia="仿宋" w:hAnsi="仿宋" w:hint="eastAsia"/>
                      <w:color w:val="000000"/>
                      <w:kern w:val="0"/>
                      <w:szCs w:val="21"/>
                      <w:lang w:bidi="en-US"/>
                    </w:rPr>
                    <w:t>6</w:t>
                  </w:r>
                  <w:r w:rsidR="00CB5420" w:rsidRPr="001A22C1">
                    <w:rPr>
                      <w:rFonts w:eastAsia="仿宋" w:hAnsi="仿宋" w:hint="eastAsia"/>
                      <w:color w:val="000000"/>
                      <w:kern w:val="0"/>
                      <w:szCs w:val="21"/>
                      <w:lang w:bidi="en-US"/>
                    </w:rPr>
                    <w:t>），项目矿区范围与省生态环境厅自然保护区；自然资源部下发自然保护区、风景区；国家级自然保护区；禁止开发区边界；生态保护红线；自然保护地等敏</w:t>
                  </w:r>
                </w:p>
                <w:p w:rsidR="00901664" w:rsidRPr="001A22C1" w:rsidRDefault="00CB5420" w:rsidP="00CB5420">
                  <w:pPr>
                    <w:autoSpaceDE w:val="0"/>
                    <w:autoSpaceDN w:val="0"/>
                    <w:adjustRightInd w:val="0"/>
                    <w:snapToGrid w:val="0"/>
                    <w:ind w:leftChars="-30" w:left="-63" w:rightChars="-30" w:right="-63"/>
                    <w:jc w:val="center"/>
                    <w:rPr>
                      <w:rFonts w:eastAsia="仿宋" w:hAnsi="仿宋"/>
                      <w:color w:val="000000"/>
                      <w:kern w:val="0"/>
                      <w:szCs w:val="21"/>
                      <w:lang w:bidi="en-US"/>
                    </w:rPr>
                  </w:pPr>
                  <w:r w:rsidRPr="001A22C1">
                    <w:rPr>
                      <w:rFonts w:eastAsia="仿宋" w:hAnsi="仿宋" w:hint="eastAsia"/>
                      <w:color w:val="000000"/>
                      <w:kern w:val="0"/>
                      <w:szCs w:val="21"/>
                      <w:lang w:bidi="en-US"/>
                    </w:rPr>
                    <w:t>感区无重叠；对比靖州县生态保护红线区划范围图（见附图</w:t>
                  </w:r>
                  <w:r w:rsidRPr="001A22C1">
                    <w:rPr>
                      <w:rFonts w:eastAsia="仿宋" w:hAnsi="仿宋" w:hint="eastAsia"/>
                      <w:color w:val="000000"/>
                      <w:kern w:val="0"/>
                      <w:szCs w:val="21"/>
                      <w:lang w:bidi="en-US"/>
                    </w:rPr>
                    <w:t xml:space="preserve"> 8</w:t>
                  </w:r>
                  <w:r w:rsidRPr="001A22C1">
                    <w:rPr>
                      <w:rFonts w:eastAsia="仿宋" w:hAnsi="仿宋" w:hint="eastAsia"/>
                      <w:color w:val="000000"/>
                      <w:kern w:val="0"/>
                      <w:szCs w:val="21"/>
                      <w:lang w:bidi="en-US"/>
                    </w:rPr>
                    <w:t>），本项目矿区不在生态红线内</w:t>
                  </w:r>
                </w:p>
              </w:tc>
              <w:tc>
                <w:tcPr>
                  <w:tcW w:w="590"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符合</w:t>
                  </w:r>
                </w:p>
              </w:tc>
            </w:tr>
            <w:tr w:rsidR="00901664" w:rsidRPr="001A22C1">
              <w:tc>
                <w:tcPr>
                  <w:tcW w:w="868"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环境质量底线</w:t>
                  </w:r>
                </w:p>
              </w:tc>
              <w:tc>
                <w:tcPr>
                  <w:tcW w:w="5732"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根据污染源强核算和环境影响预测，本项目产生的废气、废水、噪声经治理后均达标排放，建成后不会改变环境功能，不会触碰环境质量底线。在采取本环评提出的环保措施后，项目运营对周边环境质量影响较小。</w:t>
                  </w:r>
                </w:p>
              </w:tc>
              <w:tc>
                <w:tcPr>
                  <w:tcW w:w="590"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color w:val="000000"/>
                      <w:kern w:val="0"/>
                      <w:szCs w:val="21"/>
                      <w:lang w:bidi="en-US"/>
                    </w:rPr>
                    <w:t>符合</w:t>
                  </w:r>
                </w:p>
              </w:tc>
            </w:tr>
            <w:tr w:rsidR="00901664" w:rsidRPr="001A22C1">
              <w:tc>
                <w:tcPr>
                  <w:tcW w:w="868" w:type="dxa"/>
                  <w:vAlign w:val="center"/>
                </w:tcPr>
                <w:p w:rsidR="00901664" w:rsidRPr="001A22C1" w:rsidRDefault="000C386E">
                  <w:pPr>
                    <w:autoSpaceDE w:val="0"/>
                    <w:autoSpaceDN w:val="0"/>
                    <w:adjustRightInd w:val="0"/>
                    <w:snapToGrid w:val="0"/>
                    <w:ind w:leftChars="-30" w:left="-63" w:rightChars="-30" w:right="-63"/>
                    <w:jc w:val="center"/>
                    <w:rPr>
                      <w:rFonts w:eastAsia="仿宋"/>
                      <w:b/>
                      <w:bCs/>
                      <w:kern w:val="0"/>
                      <w:szCs w:val="21"/>
                      <w:lang w:bidi="en-US"/>
                    </w:rPr>
                  </w:pPr>
                  <w:r w:rsidRPr="001A22C1">
                    <w:rPr>
                      <w:rFonts w:eastAsia="仿宋" w:hAnsi="仿宋"/>
                      <w:kern w:val="0"/>
                      <w:szCs w:val="21"/>
                      <w:lang w:bidi="en-US"/>
                    </w:rPr>
                    <w:t>资源利用上线</w:t>
                  </w:r>
                </w:p>
              </w:tc>
              <w:tc>
                <w:tcPr>
                  <w:tcW w:w="5732" w:type="dxa"/>
                  <w:vAlign w:val="center"/>
                </w:tcPr>
                <w:p w:rsidR="00901664" w:rsidRPr="001A22C1" w:rsidRDefault="00974759" w:rsidP="00974759">
                  <w:pPr>
                    <w:autoSpaceDE w:val="0"/>
                    <w:autoSpaceDN w:val="0"/>
                    <w:adjustRightInd w:val="0"/>
                    <w:snapToGrid w:val="0"/>
                    <w:ind w:leftChars="-30" w:left="-63" w:rightChars="-30" w:right="-63"/>
                    <w:jc w:val="center"/>
                    <w:rPr>
                      <w:rFonts w:eastAsia="仿宋"/>
                      <w:color w:val="000000"/>
                      <w:kern w:val="0"/>
                      <w:szCs w:val="21"/>
                      <w:lang w:bidi="en-US"/>
                    </w:rPr>
                  </w:pPr>
                  <w:r w:rsidRPr="001A22C1">
                    <w:rPr>
                      <w:rFonts w:eastAsia="仿宋"/>
                      <w:color w:val="000000"/>
                      <w:kern w:val="0"/>
                      <w:szCs w:val="21"/>
                      <w:lang w:bidi="en-US"/>
                    </w:rPr>
                    <w:t>矿山限定开采规模为年开采</w:t>
                  </w:r>
                  <w:r w:rsidRPr="001A22C1">
                    <w:rPr>
                      <w:rFonts w:eastAsia="仿宋" w:hint="eastAsia"/>
                      <w:color w:val="000000"/>
                      <w:kern w:val="0"/>
                      <w:szCs w:val="21"/>
                      <w:lang w:bidi="en-US"/>
                    </w:rPr>
                    <w:t>250</w:t>
                  </w:r>
                  <w:r w:rsidRPr="001A22C1">
                    <w:rPr>
                      <w:rFonts w:eastAsia="仿宋"/>
                      <w:color w:val="000000"/>
                      <w:kern w:val="0"/>
                      <w:szCs w:val="21"/>
                      <w:lang w:bidi="en-US"/>
                    </w:rPr>
                    <w:t>万</w:t>
                  </w:r>
                  <w:r w:rsidRPr="001A22C1">
                    <w:rPr>
                      <w:rFonts w:eastAsia="仿宋"/>
                      <w:color w:val="000000"/>
                      <w:kern w:val="0"/>
                      <w:szCs w:val="21"/>
                      <w:lang w:bidi="en-US"/>
                    </w:rPr>
                    <w:t>t</w:t>
                  </w:r>
                  <w:r w:rsidRPr="001A22C1">
                    <w:rPr>
                      <w:rFonts w:eastAsia="仿宋"/>
                      <w:color w:val="000000"/>
                      <w:kern w:val="0"/>
                      <w:szCs w:val="21"/>
                      <w:lang w:bidi="en-US"/>
                    </w:rPr>
                    <w:t>，本次环评设计的水泥用灰岩矿、建筑石料用灰岩矿和水泥配料用粘土矿采矿规模为</w:t>
                  </w:r>
                  <w:r w:rsidRPr="001A22C1">
                    <w:rPr>
                      <w:rFonts w:eastAsia="仿宋" w:hint="eastAsia"/>
                      <w:color w:val="000000"/>
                      <w:kern w:val="0"/>
                      <w:szCs w:val="21"/>
                      <w:lang w:bidi="en-US"/>
                    </w:rPr>
                    <w:t>250</w:t>
                  </w:r>
                  <w:r w:rsidRPr="001A22C1">
                    <w:rPr>
                      <w:rFonts w:eastAsia="仿宋"/>
                      <w:color w:val="000000"/>
                      <w:kern w:val="0"/>
                      <w:szCs w:val="21"/>
                      <w:lang w:bidi="en-US"/>
                    </w:rPr>
                    <w:t>万</w:t>
                  </w:r>
                  <w:r w:rsidRPr="001A22C1">
                    <w:rPr>
                      <w:rFonts w:eastAsia="仿宋"/>
                      <w:color w:val="000000"/>
                      <w:kern w:val="0"/>
                      <w:szCs w:val="21"/>
                      <w:lang w:bidi="en-US"/>
                    </w:rPr>
                    <w:t>t/a</w:t>
                  </w:r>
                  <w:r w:rsidRPr="001A22C1">
                    <w:rPr>
                      <w:rFonts w:eastAsia="仿宋"/>
                      <w:color w:val="000000"/>
                      <w:kern w:val="0"/>
                      <w:szCs w:val="21"/>
                      <w:lang w:bidi="en-US"/>
                    </w:rPr>
                    <w:t>，因此本项目不会突破灰岩矿资源利用上线。项目在允许开采范围内，不会突破土地资源利用上线；项目矿山生产废水回收利用，不会突破水资源利用上线；且针对采矿过程中产生的固废进行综合利用，采矿产生的掘进废石作为副矿种产品输出，以此实现资源的最大化。</w:t>
                  </w:r>
                </w:p>
              </w:tc>
              <w:tc>
                <w:tcPr>
                  <w:tcW w:w="590"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kern w:val="0"/>
                      <w:szCs w:val="21"/>
                      <w:lang w:bidi="en-US"/>
                    </w:rPr>
                    <w:t>符合</w:t>
                  </w:r>
                </w:p>
              </w:tc>
            </w:tr>
            <w:tr w:rsidR="00901664" w:rsidRPr="001A22C1">
              <w:tc>
                <w:tcPr>
                  <w:tcW w:w="868"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kern w:val="0"/>
                      <w:szCs w:val="21"/>
                      <w:lang w:bidi="en-US"/>
                    </w:rPr>
                    <w:t>环境准入负面清单</w:t>
                  </w:r>
                </w:p>
              </w:tc>
              <w:tc>
                <w:tcPr>
                  <w:tcW w:w="5732" w:type="dxa"/>
                  <w:vAlign w:val="center"/>
                </w:tcPr>
                <w:p w:rsidR="00901664" w:rsidRPr="001A22C1" w:rsidRDefault="00DA39A4" w:rsidP="00DA39A4">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kern w:val="0"/>
                      <w:szCs w:val="21"/>
                      <w:lang w:bidi="en-US"/>
                    </w:rPr>
                    <w:t>项目属于土石料</w:t>
                  </w:r>
                  <w:r w:rsidR="000C386E" w:rsidRPr="001A22C1">
                    <w:rPr>
                      <w:rFonts w:eastAsia="仿宋" w:hAnsi="仿宋"/>
                      <w:kern w:val="0"/>
                      <w:szCs w:val="21"/>
                      <w:lang w:bidi="en-US"/>
                    </w:rPr>
                    <w:t>开采项目，不属于生态环境负面清单项目，项目建设符合当地环境准入要求。</w:t>
                  </w:r>
                </w:p>
              </w:tc>
              <w:tc>
                <w:tcPr>
                  <w:tcW w:w="590" w:type="dxa"/>
                  <w:vAlign w:val="center"/>
                </w:tcPr>
                <w:p w:rsidR="00901664" w:rsidRPr="001A22C1" w:rsidRDefault="000C386E">
                  <w:pPr>
                    <w:autoSpaceDE w:val="0"/>
                    <w:autoSpaceDN w:val="0"/>
                    <w:adjustRightInd w:val="0"/>
                    <w:snapToGrid w:val="0"/>
                    <w:ind w:leftChars="-30" w:left="-63" w:rightChars="-30" w:right="-63"/>
                    <w:jc w:val="center"/>
                    <w:rPr>
                      <w:rFonts w:eastAsia="仿宋"/>
                      <w:b/>
                      <w:bCs/>
                      <w:color w:val="000000"/>
                      <w:kern w:val="0"/>
                      <w:szCs w:val="21"/>
                      <w:lang w:bidi="en-US"/>
                    </w:rPr>
                  </w:pPr>
                  <w:r w:rsidRPr="001A22C1">
                    <w:rPr>
                      <w:rFonts w:eastAsia="仿宋" w:hAnsi="仿宋"/>
                      <w:kern w:val="0"/>
                      <w:szCs w:val="21"/>
                      <w:lang w:bidi="en-US"/>
                    </w:rPr>
                    <w:t>符合</w:t>
                  </w:r>
                </w:p>
              </w:tc>
            </w:tr>
          </w:tbl>
          <w:p w:rsidR="00A91A97" w:rsidRPr="004278C6" w:rsidRDefault="00594539" w:rsidP="00A91A97">
            <w:pPr>
              <w:autoSpaceDE w:val="0"/>
              <w:autoSpaceDN w:val="0"/>
              <w:adjustRightInd w:val="0"/>
              <w:snapToGrid w:val="0"/>
              <w:spacing w:line="360" w:lineRule="auto"/>
              <w:ind w:firstLineChars="200" w:firstLine="480"/>
              <w:rPr>
                <w:rFonts w:eastAsia="仿宋"/>
                <w:kern w:val="0"/>
                <w:sz w:val="24"/>
                <w:u w:val="single"/>
                <w:lang w:bidi="en-US"/>
              </w:rPr>
            </w:pPr>
            <w:r w:rsidRPr="004278C6">
              <w:rPr>
                <w:rFonts w:eastAsia="仿宋" w:hint="eastAsia"/>
                <w:kern w:val="0"/>
                <w:sz w:val="24"/>
                <w:u w:val="single"/>
                <w:lang w:bidi="en-US"/>
              </w:rPr>
              <w:lastRenderedPageBreak/>
              <w:t>5</w:t>
            </w:r>
            <w:r w:rsidR="00A91A97" w:rsidRPr="004278C6">
              <w:rPr>
                <w:rFonts w:eastAsia="仿宋" w:hAnsi="仿宋"/>
                <w:kern w:val="0"/>
                <w:sz w:val="24"/>
                <w:u w:val="single"/>
                <w:lang w:bidi="en-US"/>
              </w:rPr>
              <w:t>、</w:t>
            </w:r>
            <w:r w:rsidR="00A91A97" w:rsidRPr="004278C6">
              <w:rPr>
                <w:rFonts w:eastAsia="仿宋" w:hAnsi="仿宋"/>
                <w:kern w:val="0"/>
                <w:sz w:val="24"/>
                <w:u w:val="single"/>
              </w:rPr>
              <w:t>平面布置合理性分析</w:t>
            </w:r>
          </w:p>
          <w:p w:rsidR="00E4128D" w:rsidRPr="002C7913" w:rsidRDefault="00FA0C9A" w:rsidP="002C7913">
            <w:pPr>
              <w:autoSpaceDE w:val="0"/>
              <w:autoSpaceDN w:val="0"/>
              <w:adjustRightInd w:val="0"/>
              <w:snapToGrid w:val="0"/>
              <w:spacing w:line="360" w:lineRule="auto"/>
              <w:ind w:firstLineChars="200" w:firstLine="480"/>
              <w:rPr>
                <w:rFonts w:eastAsia="仿宋" w:hAnsi="仿宋"/>
                <w:sz w:val="24"/>
                <w:szCs w:val="20"/>
                <w:u w:val="single"/>
              </w:rPr>
            </w:pPr>
            <w:r w:rsidRPr="004278C6">
              <w:rPr>
                <w:rFonts w:eastAsia="仿宋"/>
                <w:kern w:val="0"/>
                <w:sz w:val="24"/>
                <w:u w:val="single"/>
                <w:lang w:bidi="en-US"/>
              </w:rPr>
              <w:t>转头湾矿区位于靖州苗族侗族自治县城南西方向直距</w:t>
            </w:r>
            <w:r w:rsidRPr="004278C6">
              <w:rPr>
                <w:rFonts w:eastAsia="仿宋"/>
                <w:kern w:val="0"/>
                <w:sz w:val="24"/>
                <w:u w:val="single"/>
                <w:lang w:bidi="en-US"/>
              </w:rPr>
              <w:t>18km</w:t>
            </w:r>
            <w:r w:rsidRPr="004278C6">
              <w:rPr>
                <w:rFonts w:eastAsia="仿宋"/>
                <w:kern w:val="0"/>
                <w:sz w:val="24"/>
                <w:u w:val="single"/>
                <w:lang w:bidi="en-US"/>
              </w:rPr>
              <w:t>处，行政区划属靖州苗族侗族自治县渠阳镇红旗村所辖。地理坐标为：东经</w:t>
            </w:r>
            <w:r w:rsidRPr="004278C6">
              <w:rPr>
                <w:rFonts w:eastAsia="仿宋"/>
                <w:kern w:val="0"/>
                <w:sz w:val="24"/>
                <w:u w:val="single"/>
                <w:lang w:bidi="en-US"/>
              </w:rPr>
              <w:t>109°32′06"</w:t>
            </w:r>
            <w:r w:rsidRPr="004278C6">
              <w:rPr>
                <w:rFonts w:eastAsia="仿宋"/>
                <w:kern w:val="0"/>
                <w:sz w:val="24"/>
                <w:u w:val="single"/>
                <w:lang w:bidi="en-US"/>
              </w:rPr>
              <w:t>～</w:t>
            </w:r>
            <w:r w:rsidRPr="004278C6">
              <w:rPr>
                <w:rFonts w:eastAsia="仿宋"/>
                <w:kern w:val="0"/>
                <w:sz w:val="24"/>
                <w:u w:val="single"/>
                <w:lang w:bidi="en-US"/>
              </w:rPr>
              <w:t>109°32′48"</w:t>
            </w:r>
            <w:r w:rsidRPr="004278C6">
              <w:rPr>
                <w:rFonts w:eastAsia="仿宋"/>
                <w:kern w:val="0"/>
                <w:sz w:val="24"/>
                <w:u w:val="single"/>
                <w:lang w:bidi="en-US"/>
              </w:rPr>
              <w:t>，北纬</w:t>
            </w:r>
            <w:r w:rsidRPr="004278C6">
              <w:rPr>
                <w:rFonts w:eastAsia="仿宋"/>
                <w:kern w:val="0"/>
                <w:sz w:val="24"/>
                <w:u w:val="single"/>
                <w:lang w:bidi="en-US"/>
              </w:rPr>
              <w:t>26°30′06"</w:t>
            </w:r>
            <w:r w:rsidRPr="004278C6">
              <w:rPr>
                <w:rFonts w:eastAsia="仿宋"/>
                <w:kern w:val="0"/>
                <w:sz w:val="24"/>
                <w:u w:val="single"/>
                <w:lang w:bidi="en-US"/>
              </w:rPr>
              <w:t>～</w:t>
            </w:r>
            <w:r w:rsidRPr="004278C6">
              <w:rPr>
                <w:rFonts w:eastAsia="仿宋"/>
                <w:kern w:val="0"/>
                <w:sz w:val="24"/>
                <w:u w:val="single"/>
                <w:lang w:bidi="en-US"/>
              </w:rPr>
              <w:t xml:space="preserve"> 26°30′44"</w:t>
            </w:r>
            <w:r w:rsidRPr="004278C6">
              <w:rPr>
                <w:rFonts w:eastAsia="仿宋"/>
                <w:kern w:val="0"/>
                <w:sz w:val="24"/>
                <w:u w:val="single"/>
                <w:lang w:bidi="en-US"/>
              </w:rPr>
              <w:t>，矿区面积</w:t>
            </w:r>
            <w:r w:rsidRPr="004278C6">
              <w:rPr>
                <w:rFonts w:eastAsia="仿宋"/>
                <w:kern w:val="0"/>
                <w:sz w:val="24"/>
                <w:u w:val="single"/>
                <w:lang w:bidi="en-US"/>
              </w:rPr>
              <w:t>0.3834km</w:t>
            </w:r>
            <w:r w:rsidRPr="004278C6">
              <w:rPr>
                <w:rFonts w:eastAsia="仿宋"/>
                <w:kern w:val="0"/>
                <w:sz w:val="24"/>
                <w:u w:val="single"/>
                <w:vertAlign w:val="superscript"/>
                <w:lang w:bidi="en-US"/>
              </w:rPr>
              <w:t>2</w:t>
            </w:r>
            <w:r w:rsidRPr="004278C6">
              <w:rPr>
                <w:rFonts w:eastAsia="仿宋"/>
                <w:kern w:val="0"/>
                <w:sz w:val="24"/>
                <w:u w:val="single"/>
                <w:lang w:bidi="en-US"/>
              </w:rPr>
              <w:t>，开采深度：</w:t>
            </w:r>
            <w:r w:rsidRPr="004278C6">
              <w:rPr>
                <w:rFonts w:eastAsia="仿宋"/>
                <w:kern w:val="0"/>
                <w:sz w:val="24"/>
                <w:u w:val="single"/>
                <w:lang w:bidi="en-US"/>
              </w:rPr>
              <w:t>+556m</w:t>
            </w:r>
            <w:r w:rsidRPr="004278C6">
              <w:rPr>
                <w:rFonts w:eastAsia="仿宋"/>
                <w:kern w:val="0"/>
                <w:sz w:val="24"/>
                <w:u w:val="single"/>
                <w:lang w:bidi="en-US"/>
              </w:rPr>
              <w:t>～</w:t>
            </w:r>
            <w:r w:rsidRPr="004278C6">
              <w:rPr>
                <w:rFonts w:eastAsia="仿宋"/>
                <w:kern w:val="0"/>
                <w:sz w:val="24"/>
                <w:u w:val="single"/>
                <w:lang w:bidi="en-US"/>
              </w:rPr>
              <w:t>+400m</w:t>
            </w:r>
            <w:r w:rsidRPr="004278C6">
              <w:rPr>
                <w:rFonts w:eastAsia="仿宋"/>
                <w:kern w:val="0"/>
                <w:sz w:val="24"/>
                <w:u w:val="single"/>
                <w:lang w:bidi="en-US"/>
              </w:rPr>
              <w:t>。矿区有简易乡村公路（里程约</w:t>
            </w:r>
            <w:r w:rsidRPr="004278C6">
              <w:rPr>
                <w:rFonts w:eastAsia="仿宋"/>
                <w:kern w:val="0"/>
                <w:sz w:val="24"/>
                <w:u w:val="single"/>
                <w:lang w:bidi="en-US"/>
              </w:rPr>
              <w:t>2km</w:t>
            </w:r>
            <w:r w:rsidRPr="004278C6">
              <w:rPr>
                <w:rFonts w:eastAsia="仿宋"/>
                <w:kern w:val="0"/>
                <w:sz w:val="24"/>
                <w:u w:val="single"/>
                <w:lang w:bidi="en-US"/>
              </w:rPr>
              <w:t>）与南东</w:t>
            </w:r>
            <w:r w:rsidRPr="004278C6">
              <w:rPr>
                <w:rFonts w:eastAsia="仿宋"/>
                <w:kern w:val="0"/>
                <w:sz w:val="24"/>
                <w:u w:val="single"/>
                <w:lang w:bidi="en-US"/>
              </w:rPr>
              <w:t>S222</w:t>
            </w:r>
            <w:r w:rsidRPr="004278C6">
              <w:rPr>
                <w:rFonts w:eastAsia="仿宋"/>
                <w:kern w:val="0"/>
                <w:sz w:val="24"/>
                <w:u w:val="single"/>
                <w:lang w:bidi="en-US"/>
              </w:rPr>
              <w:t>省道相连，交通便利</w:t>
            </w:r>
            <w:r w:rsidR="00E4128D" w:rsidRPr="004278C6">
              <w:rPr>
                <w:rFonts w:eastAsia="仿宋"/>
                <w:kern w:val="0"/>
                <w:sz w:val="24"/>
                <w:u w:val="single"/>
                <w:lang w:bidi="en-US"/>
              </w:rPr>
              <w:t>。</w:t>
            </w:r>
            <w:r w:rsidR="00E4128D" w:rsidRPr="004278C6">
              <w:rPr>
                <w:rFonts w:eastAsia="仿宋" w:hint="eastAsia"/>
                <w:kern w:val="0"/>
                <w:sz w:val="24"/>
                <w:u w:val="single"/>
                <w:lang w:bidi="en-US"/>
              </w:rPr>
              <w:t>拟设矿山由</w:t>
            </w:r>
            <w:r w:rsidR="003E7064" w:rsidRPr="004278C6">
              <w:rPr>
                <w:rFonts w:eastAsia="仿宋" w:hint="eastAsia"/>
                <w:kern w:val="0"/>
                <w:sz w:val="24"/>
                <w:u w:val="single"/>
                <w:lang w:bidi="en-US"/>
              </w:rPr>
              <w:t>26</w:t>
            </w:r>
            <w:r w:rsidR="003E7064" w:rsidRPr="004278C6">
              <w:rPr>
                <w:rFonts w:eastAsia="仿宋" w:hint="eastAsia"/>
                <w:kern w:val="0"/>
                <w:sz w:val="24"/>
                <w:u w:val="single"/>
                <w:lang w:bidi="en-US"/>
              </w:rPr>
              <w:t>个拐点坐标圈闭</w:t>
            </w:r>
            <w:r w:rsidR="008E077A" w:rsidRPr="004278C6">
              <w:rPr>
                <w:rFonts w:eastAsia="仿宋" w:hint="eastAsia"/>
                <w:kern w:val="0"/>
                <w:sz w:val="24"/>
                <w:u w:val="single"/>
                <w:lang w:bidi="en-US"/>
              </w:rPr>
              <w:t>。</w:t>
            </w:r>
            <w:r w:rsidR="0015765C" w:rsidRPr="004278C6">
              <w:rPr>
                <w:rFonts w:eastAsia="仿宋" w:hint="eastAsia"/>
                <w:kern w:val="0"/>
                <w:sz w:val="24"/>
                <w:u w:val="single"/>
                <w:lang w:bidi="en-US"/>
              </w:rPr>
              <w:t>矿区内无办公区和工业广场，</w:t>
            </w:r>
            <w:r w:rsidR="0015765C" w:rsidRPr="004278C6">
              <w:rPr>
                <w:rFonts w:eastAsia="仿宋" w:hAnsi="仿宋" w:hint="eastAsia"/>
                <w:sz w:val="24"/>
                <w:szCs w:val="20"/>
                <w:u w:val="single"/>
              </w:rPr>
              <w:t>开采的矿石直接运输至靖州台泥水泥有限公司</w:t>
            </w:r>
            <w:r w:rsidR="002C7913">
              <w:rPr>
                <w:rFonts w:eastAsia="仿宋" w:hAnsi="仿宋" w:hint="eastAsia"/>
                <w:sz w:val="24"/>
                <w:szCs w:val="20"/>
                <w:u w:val="single"/>
              </w:rPr>
              <w:t>同乐矿区进行破碎加工，加工后的产品通过皮带输送系统运送至靖州台泥水泥有限公司</w:t>
            </w:r>
            <w:r w:rsidR="002C7913" w:rsidRPr="004278C6">
              <w:rPr>
                <w:rFonts w:eastAsia="仿宋" w:hAnsi="仿宋" w:hint="eastAsia"/>
                <w:sz w:val="24"/>
                <w:szCs w:val="20"/>
                <w:u w:val="single"/>
              </w:rPr>
              <w:t>仓库作为原料进行水泥生产使用</w:t>
            </w:r>
            <w:r w:rsidR="0015765C" w:rsidRPr="004278C6">
              <w:rPr>
                <w:rFonts w:eastAsia="仿宋" w:hAnsi="仿宋" w:hint="eastAsia"/>
                <w:sz w:val="24"/>
                <w:szCs w:val="20"/>
                <w:u w:val="single"/>
              </w:rPr>
              <w:t>，</w:t>
            </w:r>
            <w:r w:rsidR="00E4128D" w:rsidRPr="004278C6">
              <w:rPr>
                <w:rFonts w:eastAsia="仿宋" w:hint="eastAsia"/>
                <w:kern w:val="0"/>
                <w:sz w:val="24"/>
                <w:u w:val="single"/>
                <w:lang w:bidi="en-US"/>
              </w:rPr>
              <w:t>矿山不设置原矿</w:t>
            </w:r>
            <w:r w:rsidR="00073845" w:rsidRPr="004278C6">
              <w:rPr>
                <w:rFonts w:eastAsia="仿宋" w:hint="eastAsia"/>
                <w:kern w:val="0"/>
                <w:sz w:val="24"/>
                <w:u w:val="single"/>
                <w:lang w:bidi="en-US"/>
              </w:rPr>
              <w:t>堆场，矿山开采所需的炸药由当地民爆系统配送，项目内不设置炸药库</w:t>
            </w:r>
            <w:r w:rsidR="00E4128D" w:rsidRPr="004278C6">
              <w:rPr>
                <w:rFonts w:eastAsia="仿宋" w:hint="eastAsia"/>
                <w:kern w:val="0"/>
                <w:sz w:val="24"/>
                <w:u w:val="single"/>
                <w:lang w:bidi="en-US"/>
              </w:rPr>
              <w:t>。</w:t>
            </w:r>
            <w:r w:rsidR="00D20F8C" w:rsidRPr="004278C6">
              <w:rPr>
                <w:rFonts w:eastAsia="仿宋"/>
                <w:kern w:val="0"/>
                <w:sz w:val="24"/>
                <w:u w:val="single"/>
                <w:lang w:bidi="en-US"/>
              </w:rPr>
              <w:t>矿山工棚位于矿区连接外部道路</w:t>
            </w:r>
            <w:r w:rsidR="00C8513D" w:rsidRPr="004278C6">
              <w:rPr>
                <w:rFonts w:eastAsia="仿宋"/>
                <w:kern w:val="0"/>
                <w:sz w:val="24"/>
                <w:u w:val="single"/>
                <w:lang w:bidi="en-US"/>
              </w:rPr>
              <w:t>进</w:t>
            </w:r>
            <w:r w:rsidR="00D20F8C" w:rsidRPr="004278C6">
              <w:rPr>
                <w:rFonts w:eastAsia="仿宋"/>
                <w:kern w:val="0"/>
                <w:sz w:val="24"/>
                <w:u w:val="single"/>
                <w:lang w:bidi="en-US"/>
              </w:rPr>
              <w:t>出口处，</w:t>
            </w:r>
            <w:r w:rsidR="00004555" w:rsidRPr="004278C6">
              <w:rPr>
                <w:rFonts w:eastAsia="仿宋"/>
                <w:kern w:val="0"/>
                <w:sz w:val="24"/>
                <w:u w:val="single"/>
                <w:lang w:bidi="en-US"/>
              </w:rPr>
              <w:t>内设</w:t>
            </w:r>
            <w:r w:rsidR="001C3C52" w:rsidRPr="004278C6">
              <w:rPr>
                <w:rFonts w:eastAsia="仿宋"/>
                <w:kern w:val="0"/>
                <w:sz w:val="24"/>
                <w:u w:val="single"/>
                <w:lang w:bidi="en-US"/>
              </w:rPr>
              <w:t>矿山机修</w:t>
            </w:r>
            <w:r w:rsidR="00004555" w:rsidRPr="004278C6">
              <w:rPr>
                <w:rFonts w:eastAsia="仿宋"/>
                <w:kern w:val="0"/>
                <w:sz w:val="24"/>
                <w:u w:val="single"/>
                <w:lang w:bidi="en-US"/>
              </w:rPr>
              <w:t>及生活配套设施</w:t>
            </w:r>
            <w:r w:rsidR="001C3C52" w:rsidRPr="004278C6">
              <w:rPr>
                <w:rFonts w:eastAsia="仿宋"/>
                <w:kern w:val="0"/>
                <w:sz w:val="24"/>
                <w:u w:val="single"/>
                <w:lang w:bidi="en-US"/>
              </w:rPr>
              <w:t>等</w:t>
            </w:r>
            <w:r w:rsidR="00004555" w:rsidRPr="004278C6">
              <w:rPr>
                <w:rFonts w:eastAsia="仿宋"/>
                <w:kern w:val="0"/>
                <w:sz w:val="24"/>
                <w:u w:val="single"/>
                <w:lang w:bidi="en-US"/>
              </w:rPr>
              <w:t>，面积约为</w:t>
            </w:r>
            <w:r w:rsidR="00004555" w:rsidRPr="004278C6">
              <w:rPr>
                <w:rFonts w:eastAsia="仿宋"/>
                <w:kern w:val="0"/>
                <w:sz w:val="24"/>
                <w:u w:val="single"/>
                <w:lang w:bidi="en-US"/>
              </w:rPr>
              <w:t>200m</w:t>
            </w:r>
            <w:r w:rsidR="00004555" w:rsidRPr="004278C6">
              <w:rPr>
                <w:rFonts w:eastAsia="仿宋"/>
                <w:kern w:val="0"/>
                <w:sz w:val="24"/>
                <w:u w:val="single"/>
                <w:vertAlign w:val="superscript"/>
                <w:lang w:bidi="en-US"/>
              </w:rPr>
              <w:t>2</w:t>
            </w:r>
            <w:r w:rsidR="00004555" w:rsidRPr="004278C6">
              <w:rPr>
                <w:rFonts w:eastAsia="仿宋"/>
                <w:kern w:val="0"/>
                <w:sz w:val="24"/>
                <w:u w:val="single"/>
                <w:lang w:bidi="en-US"/>
              </w:rPr>
              <w:t>；</w:t>
            </w:r>
            <w:r w:rsidR="004F01EF" w:rsidRPr="004278C6">
              <w:rPr>
                <w:rFonts w:eastAsia="仿宋"/>
                <w:kern w:val="0"/>
                <w:sz w:val="24"/>
                <w:u w:val="single"/>
                <w:lang w:bidi="en-US"/>
              </w:rPr>
              <w:t>材料库临近矿山工棚布置，内置有危废暂存间，面积为</w:t>
            </w:r>
            <w:r w:rsidR="004F01EF" w:rsidRPr="004278C6">
              <w:rPr>
                <w:rFonts w:eastAsia="仿宋" w:hint="eastAsia"/>
                <w:kern w:val="0"/>
                <w:sz w:val="24"/>
                <w:u w:val="single"/>
                <w:lang w:bidi="en-US"/>
              </w:rPr>
              <w:t>10</w:t>
            </w:r>
            <w:r w:rsidR="004F01EF" w:rsidRPr="004278C6">
              <w:rPr>
                <w:rFonts w:eastAsia="仿宋"/>
                <w:kern w:val="0"/>
                <w:sz w:val="24"/>
                <w:u w:val="single"/>
                <w:lang w:bidi="en-US"/>
              </w:rPr>
              <w:t>m</w:t>
            </w:r>
            <w:r w:rsidR="004F01EF" w:rsidRPr="004278C6">
              <w:rPr>
                <w:rFonts w:eastAsia="仿宋"/>
                <w:kern w:val="0"/>
                <w:sz w:val="24"/>
                <w:u w:val="single"/>
                <w:vertAlign w:val="superscript"/>
                <w:lang w:bidi="en-US"/>
              </w:rPr>
              <w:t>2</w:t>
            </w:r>
            <w:r w:rsidR="004F01EF" w:rsidRPr="004278C6">
              <w:rPr>
                <w:rFonts w:eastAsia="仿宋"/>
                <w:kern w:val="0"/>
                <w:sz w:val="24"/>
                <w:u w:val="single"/>
                <w:lang w:bidi="en-US"/>
              </w:rPr>
              <w:t>；</w:t>
            </w:r>
            <w:r w:rsidR="000A743A" w:rsidRPr="004278C6">
              <w:rPr>
                <w:rFonts w:eastAsia="仿宋"/>
                <w:kern w:val="0"/>
                <w:sz w:val="24"/>
                <w:u w:val="single"/>
                <w:lang w:bidi="en-US"/>
              </w:rPr>
              <w:t>新建有两个</w:t>
            </w:r>
            <w:r w:rsidR="006F187F" w:rsidRPr="004278C6">
              <w:rPr>
                <w:rFonts w:eastAsia="仿宋"/>
                <w:kern w:val="0"/>
                <w:sz w:val="24"/>
                <w:u w:val="single"/>
                <w:lang w:bidi="en-US"/>
              </w:rPr>
              <w:t>排土场</w:t>
            </w:r>
            <w:r w:rsidR="000A743A" w:rsidRPr="004278C6">
              <w:rPr>
                <w:rFonts w:eastAsia="仿宋"/>
                <w:kern w:val="0"/>
                <w:sz w:val="24"/>
                <w:u w:val="single"/>
                <w:lang w:bidi="en-US"/>
              </w:rPr>
              <w:t>分别</w:t>
            </w:r>
            <w:r w:rsidR="006F187F" w:rsidRPr="004278C6">
              <w:rPr>
                <w:rFonts w:eastAsia="仿宋"/>
                <w:kern w:val="0"/>
                <w:sz w:val="24"/>
                <w:u w:val="single"/>
                <w:lang w:bidi="en-US"/>
              </w:rPr>
              <w:t>位于矿区</w:t>
            </w:r>
            <w:r w:rsidR="00B7353F" w:rsidRPr="004278C6">
              <w:rPr>
                <w:rFonts w:eastAsia="仿宋"/>
                <w:kern w:val="0"/>
                <w:sz w:val="24"/>
                <w:u w:val="single"/>
                <w:lang w:bidi="en-US"/>
              </w:rPr>
              <w:t>东</w:t>
            </w:r>
            <w:r w:rsidR="006F187F" w:rsidRPr="004278C6">
              <w:rPr>
                <w:rFonts w:eastAsia="仿宋"/>
                <w:kern w:val="0"/>
                <w:sz w:val="24"/>
                <w:u w:val="single"/>
                <w:lang w:bidi="en-US"/>
              </w:rPr>
              <w:t>北</w:t>
            </w:r>
            <w:r w:rsidR="00004555" w:rsidRPr="004278C6">
              <w:rPr>
                <w:rFonts w:eastAsia="仿宋"/>
                <w:kern w:val="0"/>
                <w:sz w:val="24"/>
                <w:u w:val="single"/>
                <w:lang w:bidi="en-US"/>
              </w:rPr>
              <w:t>侧</w:t>
            </w:r>
            <w:r w:rsidR="000A743A" w:rsidRPr="004278C6">
              <w:rPr>
                <w:rFonts w:eastAsia="仿宋"/>
                <w:kern w:val="0"/>
                <w:sz w:val="24"/>
                <w:u w:val="single"/>
                <w:lang w:bidi="en-US"/>
              </w:rPr>
              <w:t>和西南侧</w:t>
            </w:r>
            <w:r w:rsidR="00004555" w:rsidRPr="004278C6">
              <w:rPr>
                <w:rFonts w:eastAsia="仿宋"/>
                <w:kern w:val="0"/>
                <w:sz w:val="24"/>
                <w:u w:val="single"/>
                <w:lang w:bidi="en-US"/>
              </w:rPr>
              <w:t>，占地面积</w:t>
            </w:r>
            <w:r w:rsidR="000A743A" w:rsidRPr="004278C6">
              <w:rPr>
                <w:rFonts w:eastAsia="仿宋"/>
                <w:kern w:val="0"/>
                <w:sz w:val="24"/>
                <w:u w:val="single"/>
                <w:lang w:bidi="en-US"/>
              </w:rPr>
              <w:t>分别为</w:t>
            </w:r>
            <w:r w:rsidR="00575A47" w:rsidRPr="004278C6">
              <w:rPr>
                <w:rFonts w:eastAsia="仿宋" w:hint="eastAsia"/>
                <w:kern w:val="0"/>
                <w:sz w:val="24"/>
                <w:u w:val="single"/>
                <w:lang w:bidi="en-US"/>
              </w:rPr>
              <w:t>5000</w:t>
            </w:r>
            <w:r w:rsidR="00004555" w:rsidRPr="004278C6">
              <w:rPr>
                <w:rFonts w:eastAsia="仿宋"/>
                <w:kern w:val="0"/>
                <w:sz w:val="24"/>
                <w:u w:val="single"/>
                <w:lang w:bidi="en-US"/>
              </w:rPr>
              <w:t>m</w:t>
            </w:r>
            <w:r w:rsidR="00004555" w:rsidRPr="004278C6">
              <w:rPr>
                <w:rFonts w:eastAsia="仿宋"/>
                <w:kern w:val="0"/>
                <w:sz w:val="24"/>
                <w:u w:val="single"/>
                <w:vertAlign w:val="superscript"/>
                <w:lang w:bidi="en-US"/>
              </w:rPr>
              <w:t>2</w:t>
            </w:r>
            <w:r w:rsidR="002C7913">
              <w:rPr>
                <w:rFonts w:eastAsia="仿宋"/>
                <w:kern w:val="0"/>
                <w:sz w:val="24"/>
                <w:u w:val="single"/>
                <w:lang w:bidi="en-US"/>
              </w:rPr>
              <w:t>，新建一条连接老矿区（同乐矿区）的矿山公路全长约</w:t>
            </w:r>
            <w:r w:rsidR="008B7C7E">
              <w:rPr>
                <w:rFonts w:eastAsia="仿宋" w:hint="eastAsia"/>
                <w:kern w:val="0"/>
                <w:sz w:val="24"/>
                <w:u w:val="single"/>
                <w:lang w:bidi="en-US"/>
              </w:rPr>
              <w:t>100</w:t>
            </w:r>
            <w:r w:rsidR="002C7913">
              <w:rPr>
                <w:rFonts w:eastAsia="仿宋" w:hint="eastAsia"/>
                <w:kern w:val="0"/>
                <w:sz w:val="24"/>
                <w:u w:val="single"/>
                <w:lang w:bidi="en-US"/>
              </w:rPr>
              <w:t>0m</w:t>
            </w:r>
            <w:r w:rsidR="00004555" w:rsidRPr="004278C6">
              <w:rPr>
                <w:rFonts w:eastAsia="仿宋"/>
                <w:kern w:val="0"/>
                <w:sz w:val="24"/>
                <w:u w:val="single"/>
                <w:lang w:bidi="en-US"/>
              </w:rPr>
              <w:t>。总平面布置较为合理，主要产排污环节多位于矿区中部位置，能有效利用矿区丘陵地势和周边植被的遮挡，对外环境影响较小。</w:t>
            </w:r>
          </w:p>
          <w:p w:rsidR="000B3587" w:rsidRPr="004278C6" w:rsidRDefault="00AD7370" w:rsidP="000B3587">
            <w:pPr>
              <w:adjustRightInd w:val="0"/>
              <w:snapToGrid w:val="0"/>
              <w:spacing w:line="360" w:lineRule="auto"/>
              <w:ind w:firstLineChars="200" w:firstLine="480"/>
              <w:rPr>
                <w:rFonts w:eastAsia="仿宋" w:hAnsi="仿宋"/>
                <w:sz w:val="24"/>
                <w:szCs w:val="20"/>
                <w:u w:val="single"/>
              </w:rPr>
            </w:pPr>
            <w:r w:rsidRPr="004278C6">
              <w:rPr>
                <w:rFonts w:eastAsia="仿宋" w:hAnsi="仿宋" w:hint="eastAsia"/>
                <w:sz w:val="24"/>
                <w:szCs w:val="20"/>
                <w:u w:val="single"/>
              </w:rPr>
              <w:t>新建排土场的位置相</w:t>
            </w:r>
            <w:r w:rsidR="000B3587" w:rsidRPr="004278C6">
              <w:rPr>
                <w:rFonts w:eastAsia="仿宋" w:hAnsi="仿宋" w:hint="eastAsia"/>
                <w:sz w:val="24"/>
                <w:szCs w:val="20"/>
                <w:u w:val="single"/>
              </w:rPr>
              <w:t>对于项目地势较低，且不会影响到厂区的正常生产，距离</w:t>
            </w:r>
            <w:r w:rsidR="00F168E2" w:rsidRPr="004278C6">
              <w:rPr>
                <w:rFonts w:eastAsia="仿宋" w:hAnsi="仿宋" w:hint="eastAsia"/>
                <w:sz w:val="24"/>
                <w:szCs w:val="20"/>
                <w:u w:val="single"/>
              </w:rPr>
              <w:t>矿山道路</w:t>
            </w:r>
            <w:r w:rsidR="000B3587" w:rsidRPr="004278C6">
              <w:rPr>
                <w:rFonts w:eastAsia="仿宋" w:hAnsi="仿宋" w:hint="eastAsia"/>
                <w:sz w:val="24"/>
                <w:szCs w:val="20"/>
                <w:u w:val="single"/>
              </w:rPr>
              <w:t>不远节约运输成本，排土场面积</w:t>
            </w:r>
            <w:r w:rsidR="00F168E2" w:rsidRPr="004278C6">
              <w:rPr>
                <w:rFonts w:eastAsia="仿宋" w:hAnsi="仿宋" w:hint="eastAsia"/>
                <w:sz w:val="24"/>
                <w:szCs w:val="20"/>
                <w:u w:val="single"/>
              </w:rPr>
              <w:t>为</w:t>
            </w:r>
            <w:r w:rsidR="003B1E2D" w:rsidRPr="004278C6">
              <w:rPr>
                <w:rFonts w:eastAsia="仿宋" w:hAnsi="仿宋" w:hint="eastAsia"/>
                <w:sz w:val="24"/>
                <w:szCs w:val="20"/>
                <w:u w:val="single"/>
              </w:rPr>
              <w:t>10000</w:t>
            </w:r>
            <w:r w:rsidR="00BD148F" w:rsidRPr="004278C6">
              <w:rPr>
                <w:rFonts w:eastAsia="仿宋"/>
                <w:kern w:val="0"/>
                <w:sz w:val="24"/>
                <w:u w:val="single"/>
                <w:lang w:bidi="en-US"/>
              </w:rPr>
              <w:t>m</w:t>
            </w:r>
            <w:r w:rsidR="00BD148F" w:rsidRPr="004278C6">
              <w:rPr>
                <w:rFonts w:eastAsia="仿宋"/>
                <w:kern w:val="0"/>
                <w:sz w:val="24"/>
                <w:u w:val="single"/>
                <w:vertAlign w:val="superscript"/>
                <w:lang w:bidi="en-US"/>
              </w:rPr>
              <w:t>2</w:t>
            </w:r>
            <w:r w:rsidR="000B3587" w:rsidRPr="004278C6">
              <w:rPr>
                <w:rFonts w:eastAsia="仿宋" w:hAnsi="仿宋" w:hint="eastAsia"/>
                <w:sz w:val="24"/>
                <w:szCs w:val="20"/>
                <w:u w:val="single"/>
              </w:rPr>
              <w:t>足以满足项目所需，且遵循对排土场边排边做好覆绿工程。</w:t>
            </w:r>
          </w:p>
          <w:p w:rsidR="00901664" w:rsidRPr="002C7913" w:rsidRDefault="00E4128D" w:rsidP="000B3587">
            <w:pPr>
              <w:adjustRightInd w:val="0"/>
              <w:snapToGrid w:val="0"/>
              <w:spacing w:line="360" w:lineRule="auto"/>
              <w:ind w:firstLineChars="200" w:firstLine="480"/>
              <w:rPr>
                <w:rFonts w:eastAsia="仿宋" w:hAnsi="仿宋"/>
                <w:sz w:val="24"/>
                <w:szCs w:val="20"/>
                <w:u w:val="single"/>
              </w:rPr>
            </w:pPr>
            <w:r w:rsidRPr="002C7913">
              <w:rPr>
                <w:rFonts w:eastAsia="仿宋" w:hAnsi="仿宋" w:hint="eastAsia"/>
                <w:sz w:val="24"/>
                <w:szCs w:val="20"/>
                <w:u w:val="single"/>
              </w:rPr>
              <w:t>综上所述，整体布局合理。</w:t>
            </w:r>
          </w:p>
          <w:p w:rsidR="001A65AB" w:rsidRPr="001A65AB" w:rsidRDefault="001A65AB" w:rsidP="001A65AB">
            <w:pPr>
              <w:autoSpaceDE w:val="0"/>
              <w:autoSpaceDN w:val="0"/>
              <w:adjustRightInd w:val="0"/>
              <w:snapToGrid w:val="0"/>
              <w:spacing w:line="360" w:lineRule="auto"/>
              <w:ind w:firstLineChars="200" w:firstLine="480"/>
              <w:rPr>
                <w:rFonts w:eastAsia="仿宋"/>
                <w:kern w:val="0"/>
                <w:sz w:val="24"/>
                <w:u w:val="single"/>
                <w:lang w:bidi="en-US"/>
              </w:rPr>
            </w:pPr>
            <w:r w:rsidRPr="001A65AB">
              <w:rPr>
                <w:rFonts w:eastAsia="仿宋" w:hint="eastAsia"/>
                <w:kern w:val="0"/>
                <w:sz w:val="24"/>
                <w:u w:val="single"/>
                <w:lang w:bidi="en-US"/>
              </w:rPr>
              <w:t>6</w:t>
            </w:r>
            <w:r w:rsidRPr="001A65AB">
              <w:rPr>
                <w:rFonts w:eastAsia="仿宋" w:hAnsi="仿宋"/>
                <w:kern w:val="0"/>
                <w:sz w:val="24"/>
                <w:u w:val="single"/>
                <w:lang w:bidi="en-US"/>
              </w:rPr>
              <w:t>、</w:t>
            </w:r>
            <w:r w:rsidRPr="001A65AB">
              <w:rPr>
                <w:rFonts w:eastAsia="仿宋" w:hAnsi="仿宋"/>
                <w:kern w:val="0"/>
                <w:sz w:val="24"/>
                <w:u w:val="single"/>
              </w:rPr>
              <w:t>与《水泥灰岩绿色矿山建设规范》相符性分析</w:t>
            </w: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557EDC" w:rsidRDefault="00557EDC" w:rsidP="001A65AB">
            <w:pPr>
              <w:adjustRightInd w:val="0"/>
              <w:snapToGrid w:val="0"/>
              <w:spacing w:line="288" w:lineRule="auto"/>
              <w:jc w:val="center"/>
              <w:rPr>
                <w:rFonts w:eastAsia="仿宋" w:hAnsi="仿宋"/>
                <w:b/>
                <w:bCs/>
                <w:szCs w:val="21"/>
                <w:u w:val="single"/>
              </w:rPr>
            </w:pPr>
          </w:p>
          <w:p w:rsidR="001A65AB" w:rsidRPr="001A65AB" w:rsidRDefault="001A65AB" w:rsidP="001A65AB">
            <w:pPr>
              <w:adjustRightInd w:val="0"/>
              <w:snapToGrid w:val="0"/>
              <w:spacing w:line="288" w:lineRule="auto"/>
              <w:jc w:val="center"/>
              <w:rPr>
                <w:rFonts w:eastAsia="仿宋"/>
                <w:b/>
                <w:bCs/>
                <w:szCs w:val="21"/>
                <w:u w:val="single"/>
              </w:rPr>
            </w:pPr>
            <w:r w:rsidRPr="001A65AB">
              <w:rPr>
                <w:rFonts w:eastAsia="仿宋" w:hAnsi="仿宋"/>
                <w:b/>
                <w:bCs/>
                <w:szCs w:val="21"/>
                <w:u w:val="single"/>
              </w:rPr>
              <w:lastRenderedPageBreak/>
              <w:t>表</w:t>
            </w:r>
            <w:r w:rsidRPr="001A65AB">
              <w:rPr>
                <w:rFonts w:eastAsia="仿宋"/>
                <w:b/>
                <w:bCs/>
                <w:szCs w:val="21"/>
                <w:u w:val="single"/>
              </w:rPr>
              <w:t>1-</w:t>
            </w:r>
            <w:r w:rsidRPr="001A65AB">
              <w:rPr>
                <w:rFonts w:eastAsia="仿宋" w:hint="eastAsia"/>
                <w:b/>
                <w:bCs/>
                <w:szCs w:val="21"/>
                <w:u w:val="single"/>
              </w:rPr>
              <w:t>4</w:t>
            </w:r>
            <w:r w:rsidRPr="001A65AB">
              <w:rPr>
                <w:rFonts w:eastAsia="仿宋"/>
                <w:b/>
                <w:bCs/>
                <w:szCs w:val="21"/>
                <w:u w:val="single"/>
              </w:rPr>
              <w:t xml:space="preserve"> </w:t>
            </w:r>
            <w:r w:rsidRPr="001A65AB">
              <w:rPr>
                <w:rFonts w:eastAsia="仿宋" w:hAnsi="仿宋"/>
                <w:b/>
                <w:bCs/>
                <w:szCs w:val="21"/>
                <w:u w:val="single"/>
              </w:rPr>
              <w:t>与《水泥灰岩绿色矿山建设规范》符合性分析一览表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2528"/>
              <w:gridCol w:w="2837"/>
              <w:gridCol w:w="1215"/>
            </w:tblGrid>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序号</w:t>
                  </w:r>
                </w:p>
              </w:tc>
              <w:tc>
                <w:tcPr>
                  <w:tcW w:w="1758"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相关规定</w:t>
                  </w:r>
                </w:p>
              </w:tc>
              <w:tc>
                <w:tcPr>
                  <w:tcW w:w="1973"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本项目情况</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符合性分析</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1</w:t>
                  </w:r>
                </w:p>
              </w:tc>
              <w:tc>
                <w:tcPr>
                  <w:tcW w:w="1758" w:type="pct"/>
                  <w:vAlign w:val="center"/>
                </w:tcPr>
                <w:p w:rsidR="001A65AB" w:rsidRPr="00844279" w:rsidRDefault="001A65AB" w:rsidP="001A65AB">
                  <w:pPr>
                    <w:tabs>
                      <w:tab w:val="left" w:pos="1021"/>
                    </w:tabs>
                    <w:jc w:val="center"/>
                    <w:rPr>
                      <w:rFonts w:eastAsia="仿宋"/>
                      <w:szCs w:val="21"/>
                    </w:rPr>
                  </w:pPr>
                  <w:r>
                    <w:rPr>
                      <w:rFonts w:eastAsia="仿宋" w:hAnsi="仿宋"/>
                      <w:szCs w:val="21"/>
                    </w:rPr>
                    <w:t>矿区功能分区布局合理，应绿化和美化矿区，使矿区整体环境整洁美观；生产、运输和贮存等管理规范有序</w:t>
                  </w:r>
                </w:p>
              </w:tc>
              <w:tc>
                <w:tcPr>
                  <w:tcW w:w="1973" w:type="pct"/>
                  <w:vAlign w:val="center"/>
                </w:tcPr>
                <w:p w:rsidR="001A65AB" w:rsidRPr="00844279" w:rsidRDefault="001A65AB" w:rsidP="001A65AB">
                  <w:pPr>
                    <w:tabs>
                      <w:tab w:val="left" w:pos="1021"/>
                    </w:tabs>
                    <w:jc w:val="center"/>
                    <w:rPr>
                      <w:rFonts w:eastAsia="仿宋"/>
                      <w:szCs w:val="21"/>
                    </w:rPr>
                  </w:pPr>
                  <w:r w:rsidRPr="00844279">
                    <w:rPr>
                      <w:rFonts w:eastAsia="仿宋" w:hAnsi="仿宋"/>
                      <w:szCs w:val="21"/>
                    </w:rPr>
                    <w:t>本项目矿区</w:t>
                  </w:r>
                  <w:r>
                    <w:rPr>
                      <w:rFonts w:eastAsia="仿宋" w:hAnsi="仿宋"/>
                      <w:szCs w:val="21"/>
                    </w:rPr>
                    <w:t>不设置</w:t>
                  </w:r>
                  <w:r w:rsidR="002C7913">
                    <w:rPr>
                      <w:rFonts w:eastAsia="仿宋" w:hAnsi="仿宋"/>
                      <w:szCs w:val="21"/>
                    </w:rPr>
                    <w:t>工业广场，仅有开采区，实施分期开采，边开采边绿化；开采出来的矿石</w:t>
                  </w:r>
                  <w:r>
                    <w:rPr>
                      <w:rFonts w:eastAsia="仿宋" w:hAnsi="仿宋"/>
                      <w:szCs w:val="21"/>
                    </w:rPr>
                    <w:t>粗碎后直接运往老矿区</w:t>
                  </w:r>
                  <w:r w:rsidR="002C7913">
                    <w:rPr>
                      <w:rFonts w:eastAsia="仿宋" w:hAnsi="仿宋"/>
                      <w:szCs w:val="21"/>
                    </w:rPr>
                    <w:t>（同乐矿区）</w:t>
                  </w:r>
                  <w:r>
                    <w:rPr>
                      <w:rFonts w:eastAsia="仿宋" w:hAnsi="仿宋"/>
                      <w:szCs w:val="21"/>
                    </w:rPr>
                    <w:t>进行破碎加工，在矿区内不贮存</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2</w:t>
                  </w:r>
                </w:p>
              </w:tc>
              <w:tc>
                <w:tcPr>
                  <w:tcW w:w="1758" w:type="pct"/>
                  <w:vAlign w:val="center"/>
                </w:tcPr>
                <w:p w:rsidR="001A65AB" w:rsidRPr="00844279" w:rsidRDefault="00D2784F" w:rsidP="00D2784F">
                  <w:pPr>
                    <w:tabs>
                      <w:tab w:val="left" w:pos="1021"/>
                    </w:tabs>
                    <w:jc w:val="center"/>
                    <w:rPr>
                      <w:rFonts w:eastAsia="仿宋"/>
                      <w:szCs w:val="21"/>
                    </w:rPr>
                  </w:pPr>
                  <w:r>
                    <w:rPr>
                      <w:rFonts w:eastAsia="仿宋" w:hAnsi="仿宋"/>
                      <w:szCs w:val="21"/>
                    </w:rPr>
                    <w:t>在矿山生产过程中应采取喷雾、洒水、加设除尘器、全封闭皮带运输等措施处置开采、运输过程中产生的粉尘和撒落物</w:t>
                  </w:r>
                </w:p>
              </w:tc>
              <w:tc>
                <w:tcPr>
                  <w:tcW w:w="1973"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本项目矿区</w:t>
                  </w:r>
                  <w:r w:rsidR="00D2784F">
                    <w:rPr>
                      <w:rFonts w:eastAsia="仿宋" w:hAnsi="仿宋"/>
                      <w:szCs w:val="21"/>
                    </w:rPr>
                    <w:t>生产采取洒水抑尘、喷雾降尘、运输车辆遮盖等措施处置粉尘，矿石破碎加工依托老矿区，其设置有全封闭皮带运输</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3</w:t>
                  </w:r>
                </w:p>
              </w:tc>
              <w:tc>
                <w:tcPr>
                  <w:tcW w:w="1758" w:type="pct"/>
                  <w:vAlign w:val="center"/>
                </w:tcPr>
                <w:p w:rsidR="001A65AB" w:rsidRPr="00844279" w:rsidRDefault="00D2784F" w:rsidP="00D2784F">
                  <w:pPr>
                    <w:tabs>
                      <w:tab w:val="left" w:pos="1021"/>
                    </w:tabs>
                    <w:jc w:val="center"/>
                    <w:rPr>
                      <w:rFonts w:eastAsia="仿宋"/>
                      <w:szCs w:val="21"/>
                    </w:rPr>
                  </w:pPr>
                  <w:r>
                    <w:rPr>
                      <w:rFonts w:eastAsia="仿宋" w:hAnsi="仿宋"/>
                      <w:szCs w:val="21"/>
                    </w:rPr>
                    <w:t>矿山工业场地内的生产、生活产生的废水进行处理后达标排放，应采用合理有效的技术措施对高噪声设备进行降噪处理</w:t>
                  </w:r>
                </w:p>
              </w:tc>
              <w:tc>
                <w:tcPr>
                  <w:tcW w:w="1973"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本项目</w:t>
                  </w:r>
                  <w:r>
                    <w:rPr>
                      <w:rFonts w:eastAsia="仿宋" w:hAnsi="仿宋"/>
                      <w:szCs w:val="21"/>
                    </w:rPr>
                    <w:t>矿区</w:t>
                  </w:r>
                  <w:r w:rsidR="00D2784F">
                    <w:rPr>
                      <w:rFonts w:eastAsia="仿宋" w:hAnsi="仿宋"/>
                      <w:szCs w:val="21"/>
                    </w:rPr>
                    <w:t>生产废水全部回用于洒水抑尘不外排，生活污水用于周边农田浇灌；采取选用低噪声设备、减振等措施进行降噪处理</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4</w:t>
                  </w:r>
                </w:p>
              </w:tc>
              <w:tc>
                <w:tcPr>
                  <w:tcW w:w="1758" w:type="pct"/>
                  <w:vAlign w:val="center"/>
                </w:tcPr>
                <w:p w:rsidR="001A65AB" w:rsidRPr="00844279" w:rsidRDefault="00D2784F" w:rsidP="00D2784F">
                  <w:pPr>
                    <w:tabs>
                      <w:tab w:val="left" w:pos="1021"/>
                    </w:tabs>
                    <w:jc w:val="center"/>
                    <w:rPr>
                      <w:rFonts w:eastAsia="仿宋"/>
                      <w:szCs w:val="21"/>
                    </w:rPr>
                  </w:pPr>
                  <w:r>
                    <w:rPr>
                      <w:rFonts w:eastAsia="仿宋" w:hAnsi="仿宋"/>
                      <w:szCs w:val="21"/>
                    </w:rPr>
                    <w:t>矿区绿化覆盖率应达到</w:t>
                  </w:r>
                  <w:r>
                    <w:rPr>
                      <w:rFonts w:eastAsia="仿宋" w:hAnsi="仿宋" w:hint="eastAsia"/>
                      <w:szCs w:val="21"/>
                    </w:rPr>
                    <w:t>100%</w:t>
                  </w:r>
                  <w:r>
                    <w:rPr>
                      <w:rFonts w:eastAsia="仿宋" w:hAnsi="仿宋" w:hint="eastAsia"/>
                      <w:szCs w:val="21"/>
                    </w:rPr>
                    <w:t>，应对露天开采矿山的排土场进行治理、复垦及绿化，在矿区专用道路两侧因地制宜地设置隔离绿化带</w:t>
                  </w:r>
                </w:p>
              </w:tc>
              <w:tc>
                <w:tcPr>
                  <w:tcW w:w="1973" w:type="pct"/>
                  <w:vAlign w:val="center"/>
                </w:tcPr>
                <w:p w:rsidR="001A65AB" w:rsidRPr="00844279" w:rsidRDefault="001A65AB" w:rsidP="005E4D3B">
                  <w:pPr>
                    <w:tabs>
                      <w:tab w:val="left" w:pos="1021"/>
                    </w:tabs>
                    <w:jc w:val="center"/>
                    <w:rPr>
                      <w:rFonts w:eastAsia="仿宋"/>
                      <w:szCs w:val="21"/>
                    </w:rPr>
                  </w:pPr>
                  <w:r w:rsidRPr="00844279">
                    <w:rPr>
                      <w:rFonts w:eastAsia="仿宋" w:hAnsi="仿宋"/>
                      <w:szCs w:val="21"/>
                    </w:rPr>
                    <w:t>本项目</w:t>
                  </w:r>
                  <w:r>
                    <w:rPr>
                      <w:rFonts w:eastAsia="仿宋" w:hAnsi="仿宋"/>
                      <w:szCs w:val="21"/>
                    </w:rPr>
                    <w:t>矿区</w:t>
                  </w:r>
                  <w:r w:rsidR="005E4D3B">
                    <w:rPr>
                      <w:rFonts w:eastAsia="仿宋" w:hAnsi="仿宋"/>
                      <w:szCs w:val="21"/>
                    </w:rPr>
                    <w:t>分区开采，边开采边复绿，排土场设置挡土墙和截排水沟，开采完后进行复绿，控制矿区专用道路两侧范围</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5</w:t>
                  </w:r>
                </w:p>
              </w:tc>
              <w:tc>
                <w:tcPr>
                  <w:tcW w:w="1758" w:type="pct"/>
                  <w:vAlign w:val="center"/>
                </w:tcPr>
                <w:p w:rsidR="001A65AB" w:rsidRPr="00844279" w:rsidRDefault="005E4D3B" w:rsidP="005E4D3B">
                  <w:pPr>
                    <w:tabs>
                      <w:tab w:val="left" w:pos="1021"/>
                    </w:tabs>
                    <w:jc w:val="center"/>
                    <w:rPr>
                      <w:rFonts w:eastAsia="仿宋"/>
                      <w:szCs w:val="21"/>
                    </w:rPr>
                  </w:pPr>
                  <w:r>
                    <w:rPr>
                      <w:rFonts w:eastAsia="仿宋" w:hAnsi="仿宋"/>
                      <w:szCs w:val="21"/>
                    </w:rPr>
                    <w:t>资源开发应选择资源节约型、环境友好型开发方式</w:t>
                  </w:r>
                </w:p>
              </w:tc>
              <w:tc>
                <w:tcPr>
                  <w:tcW w:w="1973" w:type="pct"/>
                  <w:vAlign w:val="center"/>
                </w:tcPr>
                <w:p w:rsidR="001A65AB" w:rsidRPr="00844279" w:rsidRDefault="001A65AB" w:rsidP="005E4D3B">
                  <w:pPr>
                    <w:tabs>
                      <w:tab w:val="left" w:pos="1021"/>
                    </w:tabs>
                    <w:jc w:val="center"/>
                    <w:rPr>
                      <w:rFonts w:eastAsia="仿宋"/>
                      <w:szCs w:val="21"/>
                    </w:rPr>
                  </w:pPr>
                  <w:r w:rsidRPr="00844279">
                    <w:rPr>
                      <w:rFonts w:eastAsia="仿宋" w:hAnsi="仿宋"/>
                      <w:szCs w:val="21"/>
                    </w:rPr>
                    <w:t>本项目</w:t>
                  </w:r>
                  <w:r w:rsidR="005E4D3B">
                    <w:rPr>
                      <w:rFonts w:eastAsia="仿宋" w:hAnsi="仿宋"/>
                      <w:szCs w:val="21"/>
                    </w:rPr>
                    <w:t>矿区采用</w:t>
                  </w:r>
                  <w:r w:rsidR="005E4D3B" w:rsidRPr="0001400F">
                    <w:rPr>
                      <w:rFonts w:eastAsia="仿宋" w:hAnsi="仿宋"/>
                      <w:kern w:val="0"/>
                      <w:szCs w:val="21"/>
                    </w:rPr>
                    <w:t>由上而下分台阶式顺序</w:t>
                  </w:r>
                  <w:r w:rsidR="005E4D3B">
                    <w:rPr>
                      <w:rFonts w:eastAsia="仿宋" w:hAnsi="仿宋"/>
                      <w:kern w:val="0"/>
                      <w:szCs w:val="21"/>
                    </w:rPr>
                    <w:t>露天</w:t>
                  </w:r>
                  <w:r w:rsidR="005E4D3B" w:rsidRPr="0001400F">
                    <w:rPr>
                      <w:rFonts w:eastAsia="仿宋" w:hAnsi="仿宋"/>
                      <w:kern w:val="0"/>
                      <w:szCs w:val="21"/>
                    </w:rPr>
                    <w:t>开采</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6</w:t>
                  </w:r>
                </w:p>
              </w:tc>
              <w:tc>
                <w:tcPr>
                  <w:tcW w:w="1758" w:type="pct"/>
                  <w:vAlign w:val="center"/>
                </w:tcPr>
                <w:p w:rsidR="001A65AB" w:rsidRPr="00844279" w:rsidRDefault="005E4D3B" w:rsidP="005E4D3B">
                  <w:pPr>
                    <w:tabs>
                      <w:tab w:val="left" w:pos="1021"/>
                    </w:tabs>
                    <w:rPr>
                      <w:rFonts w:eastAsia="仿宋"/>
                      <w:szCs w:val="21"/>
                    </w:rPr>
                  </w:pPr>
                  <w:r>
                    <w:rPr>
                      <w:rFonts w:eastAsia="仿宋"/>
                      <w:szCs w:val="21"/>
                    </w:rPr>
                    <w:t>矿山应贯彻</w:t>
                  </w:r>
                  <w:r>
                    <w:rPr>
                      <w:rFonts w:eastAsia="仿宋"/>
                      <w:szCs w:val="21"/>
                    </w:rPr>
                    <w:t>“</w:t>
                  </w:r>
                  <w:r>
                    <w:rPr>
                      <w:rFonts w:eastAsia="仿宋"/>
                      <w:szCs w:val="21"/>
                    </w:rPr>
                    <w:t>采剥并举、剥离先行、贫富兼采</w:t>
                  </w:r>
                  <w:r>
                    <w:rPr>
                      <w:rFonts w:eastAsia="仿宋"/>
                      <w:szCs w:val="21"/>
                    </w:rPr>
                    <w:t>”</w:t>
                  </w:r>
                  <w:r>
                    <w:rPr>
                      <w:rFonts w:eastAsia="仿宋"/>
                      <w:szCs w:val="21"/>
                    </w:rPr>
                    <w:t>的方针，开拓运输方式应根据矿山赋存条件及地形地貌特征进行方案比较后确定</w:t>
                  </w:r>
                </w:p>
              </w:tc>
              <w:tc>
                <w:tcPr>
                  <w:tcW w:w="1973" w:type="pct"/>
                  <w:vAlign w:val="center"/>
                </w:tcPr>
                <w:p w:rsidR="001A65AB" w:rsidRPr="00844279" w:rsidRDefault="001A65AB" w:rsidP="005E4D3B">
                  <w:pPr>
                    <w:tabs>
                      <w:tab w:val="left" w:pos="1021"/>
                    </w:tabs>
                    <w:jc w:val="center"/>
                    <w:rPr>
                      <w:rFonts w:eastAsia="仿宋"/>
                      <w:szCs w:val="21"/>
                    </w:rPr>
                  </w:pPr>
                  <w:r w:rsidRPr="00844279">
                    <w:rPr>
                      <w:rFonts w:eastAsia="仿宋" w:hAnsi="仿宋"/>
                      <w:szCs w:val="21"/>
                    </w:rPr>
                    <w:t>本项目</w:t>
                  </w:r>
                  <w:r>
                    <w:rPr>
                      <w:rFonts w:eastAsia="仿宋" w:hAnsi="仿宋"/>
                      <w:szCs w:val="21"/>
                    </w:rPr>
                    <w:t>矿区</w:t>
                  </w:r>
                  <w:r w:rsidR="005E4D3B">
                    <w:rPr>
                      <w:rFonts w:eastAsia="仿宋" w:hAnsi="仿宋"/>
                      <w:szCs w:val="21"/>
                    </w:rPr>
                    <w:t>开采三个矿种，充分利用不浪费开采资源，使用汽车运输方式，先运送至老矿区进行破碎加工后再通过皮带输送到水泥厂</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7</w:t>
                  </w:r>
                </w:p>
              </w:tc>
              <w:tc>
                <w:tcPr>
                  <w:tcW w:w="1758" w:type="pct"/>
                  <w:vAlign w:val="center"/>
                </w:tcPr>
                <w:p w:rsidR="001A65AB" w:rsidRPr="00844279" w:rsidRDefault="005E4D3B" w:rsidP="00D2784F">
                  <w:pPr>
                    <w:tabs>
                      <w:tab w:val="left" w:pos="1021"/>
                    </w:tabs>
                    <w:jc w:val="center"/>
                    <w:rPr>
                      <w:rFonts w:eastAsia="仿宋"/>
                      <w:szCs w:val="21"/>
                    </w:rPr>
                  </w:pPr>
                  <w:r>
                    <w:rPr>
                      <w:rFonts w:eastAsia="仿宋"/>
                      <w:szCs w:val="21"/>
                    </w:rPr>
                    <w:t>露天矿山开采回采率不低于</w:t>
                  </w:r>
                  <w:r>
                    <w:rPr>
                      <w:rFonts w:eastAsia="仿宋" w:hint="eastAsia"/>
                      <w:szCs w:val="21"/>
                    </w:rPr>
                    <w:t>90%</w:t>
                  </w:r>
                  <w:r>
                    <w:rPr>
                      <w:rFonts w:eastAsia="仿宋" w:hint="eastAsia"/>
                      <w:szCs w:val="21"/>
                    </w:rPr>
                    <w:t>，废石利用率不低于</w:t>
                  </w:r>
                  <w:r>
                    <w:rPr>
                      <w:rFonts w:eastAsia="仿宋" w:hint="eastAsia"/>
                      <w:szCs w:val="21"/>
                    </w:rPr>
                    <w:t>60%</w:t>
                  </w:r>
                </w:p>
              </w:tc>
              <w:tc>
                <w:tcPr>
                  <w:tcW w:w="1973" w:type="pct"/>
                  <w:vAlign w:val="center"/>
                </w:tcPr>
                <w:p w:rsidR="001A65AB" w:rsidRPr="00844279" w:rsidRDefault="001A65AB" w:rsidP="00532721">
                  <w:pPr>
                    <w:tabs>
                      <w:tab w:val="left" w:pos="1021"/>
                    </w:tabs>
                    <w:jc w:val="center"/>
                    <w:rPr>
                      <w:rFonts w:eastAsia="仿宋"/>
                      <w:szCs w:val="21"/>
                    </w:rPr>
                  </w:pPr>
                  <w:r w:rsidRPr="00844279">
                    <w:rPr>
                      <w:rFonts w:eastAsia="仿宋" w:hAnsi="仿宋"/>
                      <w:szCs w:val="21"/>
                    </w:rPr>
                    <w:t>本项目</w:t>
                  </w:r>
                  <w:r>
                    <w:rPr>
                      <w:rFonts w:eastAsia="仿宋" w:hAnsi="仿宋"/>
                      <w:szCs w:val="21"/>
                    </w:rPr>
                    <w:t>矿</w:t>
                  </w:r>
                  <w:r w:rsidR="00532721">
                    <w:rPr>
                      <w:rFonts w:eastAsia="仿宋" w:hAnsi="仿宋"/>
                      <w:szCs w:val="21"/>
                    </w:rPr>
                    <w:t>山回采率为</w:t>
                  </w:r>
                  <w:r w:rsidR="00532721">
                    <w:rPr>
                      <w:rFonts w:eastAsia="仿宋" w:hAnsi="仿宋" w:hint="eastAsia"/>
                      <w:szCs w:val="21"/>
                    </w:rPr>
                    <w:t>98%</w:t>
                  </w:r>
                  <w:r w:rsidR="00532721">
                    <w:rPr>
                      <w:rFonts w:eastAsia="仿宋" w:hAnsi="仿宋" w:hint="eastAsia"/>
                      <w:szCs w:val="21"/>
                    </w:rPr>
                    <w:t>，采矿损失率为</w:t>
                  </w:r>
                  <w:r w:rsidR="00532721">
                    <w:rPr>
                      <w:rFonts w:eastAsia="仿宋" w:hAnsi="仿宋" w:hint="eastAsia"/>
                      <w:szCs w:val="21"/>
                    </w:rPr>
                    <w:t>2%</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r w:rsidR="001A65AB" w:rsidRPr="00844279" w:rsidTr="00D2784F">
              <w:trPr>
                <w:trHeight w:val="340"/>
                <w:jc w:val="center"/>
              </w:trPr>
              <w:tc>
                <w:tcPr>
                  <w:tcW w:w="424" w:type="pct"/>
                  <w:vAlign w:val="center"/>
                </w:tcPr>
                <w:p w:rsidR="001A65AB" w:rsidRPr="00844279" w:rsidRDefault="001A65AB" w:rsidP="00D2784F">
                  <w:pPr>
                    <w:tabs>
                      <w:tab w:val="left" w:pos="1021"/>
                    </w:tabs>
                    <w:jc w:val="center"/>
                    <w:rPr>
                      <w:rFonts w:eastAsia="仿宋"/>
                      <w:szCs w:val="21"/>
                    </w:rPr>
                  </w:pPr>
                  <w:r w:rsidRPr="00844279">
                    <w:rPr>
                      <w:rFonts w:eastAsia="仿宋"/>
                      <w:szCs w:val="21"/>
                    </w:rPr>
                    <w:t>8</w:t>
                  </w:r>
                </w:p>
              </w:tc>
              <w:tc>
                <w:tcPr>
                  <w:tcW w:w="1758" w:type="pct"/>
                  <w:vAlign w:val="center"/>
                </w:tcPr>
                <w:p w:rsidR="001A65AB" w:rsidRPr="00844279" w:rsidRDefault="00115B58" w:rsidP="00D2784F">
                  <w:pPr>
                    <w:tabs>
                      <w:tab w:val="left" w:pos="1021"/>
                    </w:tabs>
                    <w:jc w:val="center"/>
                    <w:rPr>
                      <w:rFonts w:eastAsia="仿宋"/>
                      <w:szCs w:val="21"/>
                    </w:rPr>
                  </w:pPr>
                  <w:r>
                    <w:rPr>
                      <w:rFonts w:eastAsia="仿宋" w:hAnsi="仿宋"/>
                      <w:szCs w:val="21"/>
                    </w:rPr>
                    <w:t>矿山开采过程中应从源头减少废水产生，应实施清污分流，矿区应建有雨水截排水沟，宜回用于矿区绿化；矿山生产应对露天矿剥离的表土进行资源化利用或采取单独堆存作为矿山后期土地复垦利用</w:t>
                  </w:r>
                </w:p>
              </w:tc>
              <w:tc>
                <w:tcPr>
                  <w:tcW w:w="1973" w:type="pct"/>
                  <w:vAlign w:val="center"/>
                </w:tcPr>
                <w:p w:rsidR="001A65AB" w:rsidRPr="00844279" w:rsidRDefault="00115B58" w:rsidP="00D2784F">
                  <w:pPr>
                    <w:tabs>
                      <w:tab w:val="left" w:pos="1021"/>
                    </w:tabs>
                    <w:jc w:val="center"/>
                    <w:rPr>
                      <w:rFonts w:eastAsia="仿宋"/>
                      <w:szCs w:val="21"/>
                    </w:rPr>
                  </w:pPr>
                  <w:r>
                    <w:rPr>
                      <w:rFonts w:eastAsia="仿宋" w:hAnsi="仿宋"/>
                      <w:szCs w:val="21"/>
                    </w:rPr>
                    <w:t>矿区周围设置截排水沟，收集沉淀后回用，表土单独堆存用于矿区复垦绿化</w:t>
                  </w:r>
                </w:p>
              </w:tc>
              <w:tc>
                <w:tcPr>
                  <w:tcW w:w="845" w:type="pct"/>
                  <w:vAlign w:val="center"/>
                </w:tcPr>
                <w:p w:rsidR="001A65AB" w:rsidRPr="00844279" w:rsidRDefault="001A65AB" w:rsidP="00D2784F">
                  <w:pPr>
                    <w:tabs>
                      <w:tab w:val="left" w:pos="1021"/>
                    </w:tabs>
                    <w:jc w:val="center"/>
                    <w:rPr>
                      <w:rFonts w:eastAsia="仿宋"/>
                      <w:szCs w:val="21"/>
                    </w:rPr>
                  </w:pPr>
                  <w:r w:rsidRPr="00844279">
                    <w:rPr>
                      <w:rFonts w:eastAsia="仿宋" w:hAnsi="仿宋"/>
                      <w:szCs w:val="21"/>
                    </w:rPr>
                    <w:t>符合</w:t>
                  </w:r>
                </w:p>
              </w:tc>
            </w:tr>
          </w:tbl>
          <w:p w:rsidR="006C0237" w:rsidRDefault="006C0237" w:rsidP="006C0237">
            <w:pPr>
              <w:autoSpaceDE w:val="0"/>
              <w:autoSpaceDN w:val="0"/>
              <w:adjustRightInd w:val="0"/>
              <w:snapToGrid w:val="0"/>
              <w:spacing w:line="360" w:lineRule="auto"/>
              <w:ind w:firstLineChars="200" w:firstLine="480"/>
              <w:rPr>
                <w:rFonts w:eastAsia="仿宋" w:hAnsi="仿宋"/>
                <w:kern w:val="0"/>
                <w:sz w:val="24"/>
                <w:u w:val="single"/>
              </w:rPr>
            </w:pPr>
            <w:r>
              <w:rPr>
                <w:rFonts w:eastAsia="仿宋" w:hint="eastAsia"/>
                <w:kern w:val="0"/>
                <w:sz w:val="24"/>
                <w:u w:val="single"/>
                <w:lang w:bidi="en-US"/>
              </w:rPr>
              <w:t>7</w:t>
            </w:r>
            <w:r w:rsidRPr="001A65AB">
              <w:rPr>
                <w:rFonts w:eastAsia="仿宋" w:hAnsi="仿宋"/>
                <w:kern w:val="0"/>
                <w:sz w:val="24"/>
                <w:u w:val="single"/>
                <w:lang w:bidi="en-US"/>
              </w:rPr>
              <w:t>、</w:t>
            </w:r>
            <w:r w:rsidR="00AB3AC9">
              <w:rPr>
                <w:rFonts w:eastAsia="仿宋" w:hAnsi="仿宋"/>
                <w:kern w:val="0"/>
                <w:sz w:val="24"/>
                <w:u w:val="single"/>
              </w:rPr>
              <w:t>与《靖州县“十四五”生态环境保护规划</w:t>
            </w:r>
            <w:r w:rsidRPr="001A65AB">
              <w:rPr>
                <w:rFonts w:eastAsia="仿宋" w:hAnsi="仿宋"/>
                <w:kern w:val="0"/>
                <w:sz w:val="24"/>
                <w:u w:val="single"/>
              </w:rPr>
              <w:t>》相符性分析</w:t>
            </w:r>
          </w:p>
          <w:p w:rsidR="00AB3AC9" w:rsidRPr="00AB3AC9" w:rsidRDefault="00AB3AC9" w:rsidP="00AB3AC9">
            <w:pPr>
              <w:adjustRightInd w:val="0"/>
              <w:snapToGrid w:val="0"/>
              <w:spacing w:line="360" w:lineRule="auto"/>
              <w:ind w:firstLineChars="200" w:firstLine="480"/>
              <w:rPr>
                <w:rFonts w:eastAsia="仿宋" w:hAnsi="仿宋"/>
                <w:sz w:val="24"/>
                <w:szCs w:val="20"/>
                <w:u w:val="single"/>
              </w:rPr>
            </w:pPr>
            <w:r w:rsidRPr="00AB3AC9">
              <w:rPr>
                <w:rFonts w:eastAsia="仿宋" w:hAnsi="仿宋"/>
                <w:sz w:val="24"/>
                <w:szCs w:val="20"/>
                <w:u w:val="single"/>
              </w:rPr>
              <w:t>根据《</w:t>
            </w:r>
            <w:r w:rsidRPr="00AB3AC9">
              <w:rPr>
                <w:rFonts w:eastAsia="仿宋" w:hAnsi="仿宋"/>
                <w:kern w:val="0"/>
                <w:sz w:val="24"/>
                <w:u w:val="single"/>
              </w:rPr>
              <w:t>靖州县“十四五”生态环境保护规划</w:t>
            </w:r>
            <w:r w:rsidRPr="00AB3AC9">
              <w:rPr>
                <w:rFonts w:eastAsia="仿宋" w:hAnsi="仿宋"/>
                <w:sz w:val="24"/>
                <w:szCs w:val="20"/>
                <w:u w:val="single"/>
              </w:rPr>
              <w:t>》要求：“</w:t>
            </w:r>
            <w:r w:rsidRPr="00AB3AC9">
              <w:rPr>
                <w:rFonts w:eastAsia="仿宋" w:hAnsi="仿宋" w:hint="eastAsia"/>
                <w:sz w:val="24"/>
                <w:szCs w:val="20"/>
                <w:u w:val="single"/>
              </w:rPr>
              <w:t>生态环境质量明显改善，主要污染物排放总量继续减少，大气环境质量、重点</w:t>
            </w:r>
            <w:r w:rsidRPr="00AB3AC9">
              <w:rPr>
                <w:rFonts w:eastAsia="仿宋" w:hAnsi="仿宋" w:hint="eastAsia"/>
                <w:sz w:val="24"/>
                <w:szCs w:val="20"/>
                <w:u w:val="single"/>
              </w:rPr>
              <w:lastRenderedPageBreak/>
              <w:t>流域、重要湖泊水质达标率、饮用水安全保障水平持续提升，土壤环境质量保持稳定，辐射环境质量继续保持良好，环境风险得到有效控制。基本形成源头预防、过程控制、损害赔偿、责任追究的生态文明制度体系，生态空间管制、环境监管和行政执法机制体制、生态保护补偿、环境责任考核等生态文明重大制度建设取得决定性成果</w:t>
            </w:r>
            <w:r>
              <w:rPr>
                <w:rFonts w:eastAsia="仿宋" w:hAnsi="仿宋"/>
                <w:sz w:val="24"/>
                <w:szCs w:val="20"/>
                <w:u w:val="single"/>
              </w:rPr>
              <w:t>。</w:t>
            </w:r>
            <w:r w:rsidRPr="00AB3AC9">
              <w:rPr>
                <w:rFonts w:eastAsia="仿宋" w:hAnsi="仿宋" w:hint="eastAsia"/>
                <w:sz w:val="24"/>
                <w:szCs w:val="20"/>
                <w:u w:val="single"/>
              </w:rPr>
              <w:t>全面落实湖南省主体功能区划及湖南省环境功能区划，推进落实主体功能，推动经济社会发展、城乡、国土空间规划、长江经济带战略环评“三线一单”、生态环境保护等规划“多规合一”，形成一个一本规划、一张蓝图。区域规划编制、重大项目布局必须符合主体功能定位及生态红线管制范围。对不同主体功能区的产业项目实行差别化市场准入政策，明确优先管控、一般管控、重点管控准入事项。</w:t>
            </w:r>
            <w:r w:rsidRPr="00AB3AC9">
              <w:rPr>
                <w:rFonts w:eastAsia="仿宋" w:hAnsi="仿宋"/>
                <w:sz w:val="24"/>
                <w:szCs w:val="20"/>
                <w:u w:val="single"/>
              </w:rPr>
              <w:t>”</w:t>
            </w:r>
          </w:p>
          <w:p w:rsidR="00AB3AC9" w:rsidRPr="00AB3AC9" w:rsidRDefault="00AB3AC9" w:rsidP="00AB3AC9">
            <w:pPr>
              <w:adjustRightInd w:val="0"/>
              <w:snapToGrid w:val="0"/>
              <w:spacing w:line="360" w:lineRule="auto"/>
              <w:ind w:firstLineChars="200" w:firstLine="480"/>
              <w:rPr>
                <w:rFonts w:eastAsia="仿宋" w:hAnsi="仿宋"/>
                <w:sz w:val="24"/>
                <w:szCs w:val="20"/>
                <w:u w:val="single"/>
              </w:rPr>
            </w:pPr>
            <w:r w:rsidRPr="00AB3AC9">
              <w:rPr>
                <w:rFonts w:eastAsia="仿宋" w:hAnsi="仿宋"/>
                <w:sz w:val="24"/>
                <w:szCs w:val="20"/>
                <w:u w:val="single"/>
              </w:rPr>
              <w:t>项目废水不外排，不涉及重金属的排放；项目</w:t>
            </w:r>
            <w:r w:rsidR="009D6CF3">
              <w:rPr>
                <w:rFonts w:eastAsia="仿宋" w:hAnsi="仿宋"/>
                <w:sz w:val="24"/>
                <w:szCs w:val="20"/>
                <w:u w:val="single"/>
              </w:rPr>
              <w:t>开采的矿区范围不属于自然保护区、风景名胜区和生态保护红线等敏感保护区</w:t>
            </w:r>
            <w:r w:rsidRPr="00AB3AC9">
              <w:rPr>
                <w:rFonts w:eastAsia="仿宋" w:hAnsi="仿宋"/>
                <w:sz w:val="24"/>
                <w:szCs w:val="20"/>
                <w:u w:val="single"/>
              </w:rPr>
              <w:t>；且</w:t>
            </w:r>
            <w:r w:rsidR="009D6CF3">
              <w:rPr>
                <w:rFonts w:eastAsia="仿宋" w:hAnsi="仿宋"/>
                <w:sz w:val="24"/>
                <w:szCs w:val="20"/>
                <w:u w:val="single"/>
              </w:rPr>
              <w:t>全部位于靖州县平茶</w:t>
            </w:r>
            <w:r w:rsidR="009D6CF3">
              <w:rPr>
                <w:rFonts w:eastAsia="仿宋" w:hAnsi="仿宋"/>
                <w:sz w:val="24"/>
                <w:szCs w:val="20"/>
                <w:u w:val="single"/>
              </w:rPr>
              <w:t>-</w:t>
            </w:r>
            <w:r w:rsidR="009D6CF3">
              <w:rPr>
                <w:rFonts w:eastAsia="仿宋" w:hAnsi="仿宋"/>
                <w:sz w:val="24"/>
                <w:szCs w:val="20"/>
                <w:u w:val="single"/>
              </w:rPr>
              <w:t>太阳坪金锰重点勘查区内</w:t>
            </w:r>
            <w:r w:rsidR="008C0E2E">
              <w:rPr>
                <w:rFonts w:eastAsia="仿宋" w:hAnsi="仿宋"/>
                <w:sz w:val="24"/>
                <w:szCs w:val="20"/>
                <w:u w:val="single"/>
              </w:rPr>
              <w:t>；矿区不占用基本农田</w:t>
            </w:r>
            <w:r w:rsidRPr="00AB3AC9">
              <w:rPr>
                <w:rFonts w:eastAsia="仿宋" w:hAnsi="仿宋"/>
                <w:sz w:val="24"/>
                <w:szCs w:val="20"/>
                <w:u w:val="single"/>
              </w:rPr>
              <w:t>；企业</w:t>
            </w:r>
            <w:r w:rsidR="009D6CF3">
              <w:rPr>
                <w:rFonts w:eastAsia="仿宋" w:hAnsi="仿宋"/>
                <w:sz w:val="24"/>
                <w:szCs w:val="20"/>
                <w:u w:val="single"/>
              </w:rPr>
              <w:t>应编制绿色矿山建设方案</w:t>
            </w:r>
            <w:r w:rsidRPr="00AB3AC9">
              <w:rPr>
                <w:rFonts w:eastAsia="仿宋" w:hAnsi="仿宋"/>
                <w:sz w:val="24"/>
                <w:szCs w:val="20"/>
                <w:u w:val="single"/>
              </w:rPr>
              <w:t>，且按方案要求进行建设。项目符合《</w:t>
            </w:r>
            <w:r w:rsidR="009D6CF3" w:rsidRPr="00AB3AC9">
              <w:rPr>
                <w:rFonts w:eastAsia="仿宋" w:hAnsi="仿宋"/>
                <w:kern w:val="0"/>
                <w:sz w:val="24"/>
                <w:u w:val="single"/>
              </w:rPr>
              <w:t>靖州县“十四五”生态环境保护规划</w:t>
            </w:r>
            <w:r w:rsidRPr="00AB3AC9">
              <w:rPr>
                <w:rFonts w:eastAsia="仿宋" w:hAnsi="仿宋"/>
                <w:sz w:val="24"/>
                <w:szCs w:val="20"/>
                <w:u w:val="single"/>
              </w:rPr>
              <w:t>》的要求。</w:t>
            </w:r>
          </w:p>
          <w:p w:rsidR="00974759" w:rsidRDefault="00974759" w:rsidP="00974759">
            <w:pPr>
              <w:autoSpaceDE w:val="0"/>
              <w:autoSpaceDN w:val="0"/>
              <w:adjustRightInd w:val="0"/>
              <w:snapToGrid w:val="0"/>
              <w:spacing w:line="360" w:lineRule="auto"/>
              <w:ind w:firstLineChars="200" w:firstLine="480"/>
              <w:rPr>
                <w:rFonts w:eastAsia="仿宋" w:hAnsi="仿宋"/>
                <w:kern w:val="0"/>
                <w:sz w:val="24"/>
                <w:u w:val="single"/>
              </w:rPr>
            </w:pPr>
            <w:r>
              <w:rPr>
                <w:rFonts w:eastAsia="仿宋" w:hint="eastAsia"/>
                <w:kern w:val="0"/>
                <w:sz w:val="24"/>
                <w:u w:val="single"/>
                <w:lang w:bidi="en-US"/>
              </w:rPr>
              <w:t>8</w:t>
            </w:r>
            <w:r w:rsidRPr="001A65AB">
              <w:rPr>
                <w:rFonts w:eastAsia="仿宋" w:hAnsi="仿宋"/>
                <w:kern w:val="0"/>
                <w:sz w:val="24"/>
                <w:u w:val="single"/>
                <w:lang w:bidi="en-US"/>
              </w:rPr>
              <w:t>、</w:t>
            </w:r>
            <w:r>
              <w:rPr>
                <w:rFonts w:eastAsia="仿宋" w:hAnsi="仿宋"/>
                <w:kern w:val="0"/>
                <w:sz w:val="24"/>
                <w:u w:val="single"/>
              </w:rPr>
              <w:t>与《靖州县生态环境保护条例</w:t>
            </w:r>
            <w:r w:rsidRPr="001A65AB">
              <w:rPr>
                <w:rFonts w:eastAsia="仿宋" w:hAnsi="仿宋"/>
                <w:kern w:val="0"/>
                <w:sz w:val="24"/>
                <w:u w:val="single"/>
              </w:rPr>
              <w:t>》相符性分析</w:t>
            </w: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557EDC" w:rsidRDefault="00557EDC" w:rsidP="00974759">
            <w:pPr>
              <w:adjustRightInd w:val="0"/>
              <w:snapToGrid w:val="0"/>
              <w:spacing w:line="288" w:lineRule="auto"/>
              <w:jc w:val="center"/>
              <w:rPr>
                <w:rFonts w:eastAsia="仿宋" w:hAnsi="仿宋"/>
                <w:b/>
                <w:bCs/>
                <w:szCs w:val="21"/>
                <w:u w:val="single"/>
              </w:rPr>
            </w:pPr>
          </w:p>
          <w:p w:rsidR="00974759" w:rsidRPr="001A65AB" w:rsidRDefault="00974759" w:rsidP="00974759">
            <w:pPr>
              <w:adjustRightInd w:val="0"/>
              <w:snapToGrid w:val="0"/>
              <w:spacing w:line="288" w:lineRule="auto"/>
              <w:jc w:val="center"/>
              <w:rPr>
                <w:rFonts w:eastAsia="仿宋"/>
                <w:b/>
                <w:bCs/>
                <w:szCs w:val="21"/>
                <w:u w:val="single"/>
              </w:rPr>
            </w:pPr>
            <w:r w:rsidRPr="001A65AB">
              <w:rPr>
                <w:rFonts w:eastAsia="仿宋" w:hAnsi="仿宋"/>
                <w:b/>
                <w:bCs/>
                <w:szCs w:val="21"/>
                <w:u w:val="single"/>
              </w:rPr>
              <w:lastRenderedPageBreak/>
              <w:t>表</w:t>
            </w:r>
            <w:r w:rsidRPr="001A65AB">
              <w:rPr>
                <w:rFonts w:eastAsia="仿宋"/>
                <w:b/>
                <w:bCs/>
                <w:szCs w:val="21"/>
                <w:u w:val="single"/>
              </w:rPr>
              <w:t>1-</w:t>
            </w:r>
            <w:r>
              <w:rPr>
                <w:rFonts w:eastAsia="仿宋" w:hint="eastAsia"/>
                <w:b/>
                <w:bCs/>
                <w:szCs w:val="21"/>
                <w:u w:val="single"/>
              </w:rPr>
              <w:t>5</w:t>
            </w:r>
            <w:r w:rsidRPr="001A65AB">
              <w:rPr>
                <w:rFonts w:eastAsia="仿宋"/>
                <w:b/>
                <w:bCs/>
                <w:szCs w:val="21"/>
                <w:u w:val="single"/>
              </w:rPr>
              <w:t xml:space="preserve"> </w:t>
            </w:r>
            <w:r w:rsidRPr="001A65AB">
              <w:rPr>
                <w:rFonts w:eastAsia="仿宋" w:hAnsi="仿宋"/>
                <w:b/>
                <w:bCs/>
                <w:szCs w:val="21"/>
                <w:u w:val="single"/>
              </w:rPr>
              <w:t>与《</w:t>
            </w:r>
            <w:r>
              <w:rPr>
                <w:rFonts w:eastAsia="仿宋" w:hAnsi="仿宋"/>
                <w:b/>
                <w:bCs/>
                <w:szCs w:val="21"/>
                <w:u w:val="single"/>
              </w:rPr>
              <w:t>靖州县生态环境保护条例</w:t>
            </w:r>
            <w:r w:rsidRPr="001A65AB">
              <w:rPr>
                <w:rFonts w:eastAsia="仿宋" w:hAnsi="仿宋"/>
                <w:b/>
                <w:bCs/>
                <w:szCs w:val="21"/>
                <w:u w:val="single"/>
              </w:rPr>
              <w:t>》符合性分析一览表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2528"/>
              <w:gridCol w:w="2837"/>
              <w:gridCol w:w="1215"/>
            </w:tblGrid>
            <w:tr w:rsidR="00974759" w:rsidRPr="00844279" w:rsidTr="00974759">
              <w:trPr>
                <w:trHeight w:val="340"/>
                <w:jc w:val="center"/>
              </w:trPr>
              <w:tc>
                <w:tcPr>
                  <w:tcW w:w="424"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序号</w:t>
                  </w:r>
                </w:p>
              </w:tc>
              <w:tc>
                <w:tcPr>
                  <w:tcW w:w="1758"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相关规定</w:t>
                  </w:r>
                </w:p>
              </w:tc>
              <w:tc>
                <w:tcPr>
                  <w:tcW w:w="1973"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本项目情况</w:t>
                  </w:r>
                </w:p>
              </w:tc>
              <w:tc>
                <w:tcPr>
                  <w:tcW w:w="845"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符合性分析</w:t>
                  </w:r>
                </w:p>
              </w:tc>
            </w:tr>
            <w:tr w:rsidR="00974759" w:rsidRPr="00844279" w:rsidTr="00974759">
              <w:trPr>
                <w:trHeight w:val="340"/>
                <w:jc w:val="center"/>
              </w:trPr>
              <w:tc>
                <w:tcPr>
                  <w:tcW w:w="424" w:type="pct"/>
                  <w:vAlign w:val="center"/>
                </w:tcPr>
                <w:p w:rsidR="00974759" w:rsidRPr="00844279" w:rsidRDefault="00974759" w:rsidP="00974759">
                  <w:pPr>
                    <w:tabs>
                      <w:tab w:val="left" w:pos="1021"/>
                    </w:tabs>
                    <w:jc w:val="center"/>
                    <w:rPr>
                      <w:rFonts w:eastAsia="仿宋"/>
                      <w:szCs w:val="21"/>
                    </w:rPr>
                  </w:pPr>
                  <w:r w:rsidRPr="00844279">
                    <w:rPr>
                      <w:rFonts w:eastAsia="仿宋"/>
                      <w:szCs w:val="21"/>
                    </w:rPr>
                    <w:t>1</w:t>
                  </w:r>
                </w:p>
              </w:tc>
              <w:tc>
                <w:tcPr>
                  <w:tcW w:w="1758" w:type="pct"/>
                  <w:vAlign w:val="center"/>
                </w:tcPr>
                <w:p w:rsidR="00974759" w:rsidRPr="00844279" w:rsidRDefault="00974759" w:rsidP="00974759">
                  <w:pPr>
                    <w:tabs>
                      <w:tab w:val="left" w:pos="1021"/>
                    </w:tabs>
                    <w:jc w:val="center"/>
                    <w:rPr>
                      <w:rFonts w:eastAsia="仿宋"/>
                      <w:szCs w:val="21"/>
                    </w:rPr>
                  </w:pPr>
                  <w:r w:rsidRPr="00974759">
                    <w:rPr>
                      <w:rFonts w:eastAsia="仿宋" w:hAnsi="仿宋"/>
                      <w:szCs w:val="21"/>
                    </w:rPr>
                    <w:t>高速公路、铁路、国道省道两侧，渠江两岸，寨牙江口至岩脚</w:t>
                  </w:r>
                  <w:r>
                    <w:rPr>
                      <w:rFonts w:eastAsia="仿宋" w:hAnsi="仿宋"/>
                      <w:szCs w:val="21"/>
                    </w:rPr>
                    <w:t>、坳上九龙至三锹地笋道路两旁，</w:t>
                  </w:r>
                  <w:r w:rsidRPr="00974759">
                    <w:rPr>
                      <w:rFonts w:eastAsia="仿宋" w:hAnsi="仿宋"/>
                      <w:szCs w:val="21"/>
                    </w:rPr>
                    <w:t>第一层山脊或平地五百米以内的范围，禁止开矿、采石</w:t>
                  </w:r>
                </w:p>
              </w:tc>
              <w:tc>
                <w:tcPr>
                  <w:tcW w:w="1973"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本项目矿区</w:t>
                  </w:r>
                  <w:r>
                    <w:rPr>
                      <w:rFonts w:eastAsia="仿宋" w:hAnsi="仿宋"/>
                      <w:szCs w:val="21"/>
                    </w:rPr>
                    <w:t>设置离省道</w:t>
                  </w:r>
                  <w:r>
                    <w:rPr>
                      <w:rFonts w:eastAsia="仿宋" w:hAnsi="仿宋" w:hint="eastAsia"/>
                      <w:szCs w:val="21"/>
                    </w:rPr>
                    <w:t>222</w:t>
                  </w:r>
                  <w:r>
                    <w:rPr>
                      <w:rFonts w:eastAsia="仿宋" w:hAnsi="仿宋" w:hint="eastAsia"/>
                      <w:szCs w:val="21"/>
                    </w:rPr>
                    <w:t>最近直线距离为</w:t>
                  </w:r>
                  <w:r>
                    <w:rPr>
                      <w:rFonts w:eastAsia="仿宋" w:hAnsi="仿宋" w:hint="eastAsia"/>
                      <w:szCs w:val="21"/>
                    </w:rPr>
                    <w:t>1050m</w:t>
                  </w:r>
                  <w:r>
                    <w:rPr>
                      <w:rFonts w:eastAsia="仿宋" w:hAnsi="仿宋" w:hint="eastAsia"/>
                      <w:szCs w:val="21"/>
                    </w:rPr>
                    <w:t>，与相邻居民点的居住区和农田地之间有山体阻隔</w:t>
                  </w:r>
                </w:p>
              </w:tc>
              <w:tc>
                <w:tcPr>
                  <w:tcW w:w="845"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符合</w:t>
                  </w:r>
                </w:p>
              </w:tc>
            </w:tr>
            <w:tr w:rsidR="00974759" w:rsidRPr="00844279" w:rsidTr="00974759">
              <w:trPr>
                <w:trHeight w:val="340"/>
                <w:jc w:val="center"/>
              </w:trPr>
              <w:tc>
                <w:tcPr>
                  <w:tcW w:w="424" w:type="pct"/>
                  <w:vAlign w:val="center"/>
                </w:tcPr>
                <w:p w:rsidR="00974759" w:rsidRPr="00844279" w:rsidRDefault="00974759" w:rsidP="00974759">
                  <w:pPr>
                    <w:tabs>
                      <w:tab w:val="left" w:pos="1021"/>
                    </w:tabs>
                    <w:jc w:val="center"/>
                    <w:rPr>
                      <w:rFonts w:eastAsia="仿宋"/>
                      <w:szCs w:val="21"/>
                    </w:rPr>
                  </w:pPr>
                  <w:r w:rsidRPr="00844279">
                    <w:rPr>
                      <w:rFonts w:eastAsia="仿宋"/>
                      <w:szCs w:val="21"/>
                    </w:rPr>
                    <w:t>2</w:t>
                  </w:r>
                </w:p>
              </w:tc>
              <w:tc>
                <w:tcPr>
                  <w:tcW w:w="1758" w:type="pct"/>
                  <w:vAlign w:val="center"/>
                </w:tcPr>
                <w:p w:rsidR="00974759" w:rsidRPr="00844279" w:rsidRDefault="00974759" w:rsidP="00974759">
                  <w:pPr>
                    <w:tabs>
                      <w:tab w:val="left" w:pos="1021"/>
                    </w:tabs>
                    <w:jc w:val="center"/>
                    <w:rPr>
                      <w:rFonts w:eastAsia="仿宋"/>
                      <w:szCs w:val="21"/>
                    </w:rPr>
                  </w:pPr>
                  <w:r w:rsidRPr="00974759">
                    <w:rPr>
                      <w:rFonts w:eastAsia="仿宋" w:hAnsi="仿宋"/>
                      <w:szCs w:val="21"/>
                    </w:rPr>
                    <w:t>封山育林区内严禁乱砍滥伐、树木移植、烧炭、采脂、剥皮、挖根及其他毁林行为，严禁开垦、取土、采石及其他破坏林地行为</w:t>
                  </w:r>
                </w:p>
              </w:tc>
              <w:tc>
                <w:tcPr>
                  <w:tcW w:w="1973" w:type="pct"/>
                  <w:vAlign w:val="center"/>
                </w:tcPr>
                <w:p w:rsidR="00974759" w:rsidRPr="00844279" w:rsidRDefault="00974759" w:rsidP="00974759">
                  <w:pPr>
                    <w:tabs>
                      <w:tab w:val="left" w:pos="1021"/>
                    </w:tabs>
                    <w:jc w:val="center"/>
                    <w:rPr>
                      <w:rFonts w:eastAsia="仿宋"/>
                      <w:szCs w:val="21"/>
                    </w:rPr>
                  </w:pPr>
                  <w:r>
                    <w:rPr>
                      <w:rFonts w:eastAsia="仿宋"/>
                      <w:szCs w:val="21"/>
                    </w:rPr>
                    <w:t>本项目矿区</w:t>
                  </w:r>
                  <w:r w:rsidR="000D41F8">
                    <w:rPr>
                      <w:rFonts w:eastAsia="仿宋"/>
                      <w:szCs w:val="21"/>
                    </w:rPr>
                    <w:t>范围</w:t>
                  </w:r>
                  <w:r>
                    <w:rPr>
                      <w:rFonts w:eastAsia="仿宋"/>
                      <w:szCs w:val="21"/>
                    </w:rPr>
                    <w:t>不属于</w:t>
                  </w:r>
                  <w:r w:rsidR="000D41F8">
                    <w:rPr>
                      <w:rFonts w:eastAsia="仿宋"/>
                      <w:szCs w:val="21"/>
                    </w:rPr>
                    <w:t>封山育林区，矿山范围已调出国家级公益林管理范围</w:t>
                  </w:r>
                </w:p>
              </w:tc>
              <w:tc>
                <w:tcPr>
                  <w:tcW w:w="845"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符合</w:t>
                  </w:r>
                </w:p>
              </w:tc>
            </w:tr>
            <w:tr w:rsidR="00974759" w:rsidRPr="00844279" w:rsidTr="00974759">
              <w:trPr>
                <w:trHeight w:val="340"/>
                <w:jc w:val="center"/>
              </w:trPr>
              <w:tc>
                <w:tcPr>
                  <w:tcW w:w="424" w:type="pct"/>
                  <w:vAlign w:val="center"/>
                </w:tcPr>
                <w:p w:rsidR="00974759" w:rsidRPr="00844279" w:rsidRDefault="00974759" w:rsidP="00974759">
                  <w:pPr>
                    <w:tabs>
                      <w:tab w:val="left" w:pos="1021"/>
                    </w:tabs>
                    <w:jc w:val="center"/>
                    <w:rPr>
                      <w:rFonts w:eastAsia="仿宋"/>
                      <w:szCs w:val="21"/>
                    </w:rPr>
                  </w:pPr>
                  <w:r w:rsidRPr="00844279">
                    <w:rPr>
                      <w:rFonts w:eastAsia="仿宋"/>
                      <w:szCs w:val="21"/>
                    </w:rPr>
                    <w:t>3</w:t>
                  </w:r>
                </w:p>
              </w:tc>
              <w:tc>
                <w:tcPr>
                  <w:tcW w:w="1758" w:type="pct"/>
                  <w:vAlign w:val="center"/>
                </w:tcPr>
                <w:p w:rsidR="00974759" w:rsidRPr="00844279" w:rsidRDefault="000D41F8" w:rsidP="000D41F8">
                  <w:pPr>
                    <w:tabs>
                      <w:tab w:val="left" w:pos="1021"/>
                    </w:tabs>
                    <w:rPr>
                      <w:rFonts w:eastAsia="仿宋"/>
                      <w:szCs w:val="21"/>
                    </w:rPr>
                  </w:pPr>
                  <w:r w:rsidRPr="000D41F8">
                    <w:rPr>
                      <w:rFonts w:eastAsia="仿宋" w:hAnsi="仿宋"/>
                      <w:szCs w:val="21"/>
                    </w:rPr>
                    <w:t>禁止开采、加工石煤或炭质页岩、炭质板页岩等对生态环境有严重污染或对身体健康有严重危害的矿产。禁止以探代采</w:t>
                  </w:r>
                </w:p>
              </w:tc>
              <w:tc>
                <w:tcPr>
                  <w:tcW w:w="1973" w:type="pct"/>
                  <w:vAlign w:val="center"/>
                </w:tcPr>
                <w:p w:rsidR="00974759" w:rsidRPr="00844279" w:rsidRDefault="00974759" w:rsidP="000D41F8">
                  <w:pPr>
                    <w:tabs>
                      <w:tab w:val="left" w:pos="1021"/>
                    </w:tabs>
                    <w:jc w:val="center"/>
                    <w:rPr>
                      <w:rFonts w:eastAsia="仿宋"/>
                      <w:szCs w:val="21"/>
                    </w:rPr>
                  </w:pPr>
                  <w:r w:rsidRPr="00844279">
                    <w:rPr>
                      <w:rFonts w:eastAsia="仿宋" w:hAnsi="仿宋"/>
                      <w:szCs w:val="21"/>
                    </w:rPr>
                    <w:t>本项目</w:t>
                  </w:r>
                  <w:r w:rsidR="000D41F8">
                    <w:rPr>
                      <w:rFonts w:eastAsia="仿宋" w:hAnsi="仿宋"/>
                      <w:szCs w:val="21"/>
                    </w:rPr>
                    <w:t>开采矿种为水泥用灰岩矿、建筑石料用灰岩矿、水泥配料用粘土矿，不涉及含煤炭成分的矿种开采</w:t>
                  </w:r>
                </w:p>
              </w:tc>
              <w:tc>
                <w:tcPr>
                  <w:tcW w:w="845"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符合</w:t>
                  </w:r>
                </w:p>
              </w:tc>
            </w:tr>
            <w:tr w:rsidR="00974759" w:rsidRPr="00844279" w:rsidTr="00974759">
              <w:trPr>
                <w:trHeight w:val="340"/>
                <w:jc w:val="center"/>
              </w:trPr>
              <w:tc>
                <w:tcPr>
                  <w:tcW w:w="424" w:type="pct"/>
                  <w:vAlign w:val="center"/>
                </w:tcPr>
                <w:p w:rsidR="00974759" w:rsidRPr="00844279" w:rsidRDefault="00974759" w:rsidP="00974759">
                  <w:pPr>
                    <w:tabs>
                      <w:tab w:val="left" w:pos="1021"/>
                    </w:tabs>
                    <w:jc w:val="center"/>
                    <w:rPr>
                      <w:rFonts w:eastAsia="仿宋"/>
                      <w:szCs w:val="21"/>
                    </w:rPr>
                  </w:pPr>
                  <w:r w:rsidRPr="00844279">
                    <w:rPr>
                      <w:rFonts w:eastAsia="仿宋"/>
                      <w:szCs w:val="21"/>
                    </w:rPr>
                    <w:t>4</w:t>
                  </w:r>
                </w:p>
              </w:tc>
              <w:tc>
                <w:tcPr>
                  <w:tcW w:w="1758" w:type="pct"/>
                  <w:vAlign w:val="center"/>
                </w:tcPr>
                <w:p w:rsidR="00974759" w:rsidRPr="00844279" w:rsidRDefault="000D41F8" w:rsidP="000D41F8">
                  <w:pPr>
                    <w:tabs>
                      <w:tab w:val="left" w:pos="1021"/>
                    </w:tabs>
                    <w:jc w:val="center"/>
                    <w:rPr>
                      <w:rFonts w:eastAsia="仿宋"/>
                      <w:szCs w:val="21"/>
                    </w:rPr>
                  </w:pPr>
                  <w:r w:rsidRPr="000D41F8">
                    <w:rPr>
                      <w:rFonts w:eastAsia="仿宋" w:hAnsi="仿宋"/>
                      <w:szCs w:val="21"/>
                    </w:rPr>
                    <w:t>建设项目中防治污染的设施，应当与主体工程同时设计、同时施工、同时投产使用。防治污染的设施应当符合经批准的环境影响评价文件的要求，不得擅自拆除或者闲置</w:t>
                  </w:r>
                </w:p>
              </w:tc>
              <w:tc>
                <w:tcPr>
                  <w:tcW w:w="1973" w:type="pct"/>
                  <w:vAlign w:val="center"/>
                </w:tcPr>
                <w:p w:rsidR="00974759" w:rsidRPr="00844279" w:rsidRDefault="000D41F8" w:rsidP="000D41F8">
                  <w:pPr>
                    <w:tabs>
                      <w:tab w:val="left" w:pos="1021"/>
                    </w:tabs>
                    <w:jc w:val="center"/>
                    <w:rPr>
                      <w:rFonts w:eastAsia="仿宋"/>
                      <w:szCs w:val="21"/>
                    </w:rPr>
                  </w:pPr>
                  <w:r>
                    <w:rPr>
                      <w:rFonts w:eastAsia="仿宋" w:hAnsi="仿宋"/>
                      <w:szCs w:val="21"/>
                    </w:rPr>
                    <w:t>本项目矿区建设的环境污染防治措施</w:t>
                  </w:r>
                  <w:r w:rsidRPr="000D41F8">
                    <w:rPr>
                      <w:rFonts w:eastAsia="仿宋" w:hAnsi="仿宋"/>
                      <w:szCs w:val="21"/>
                    </w:rPr>
                    <w:t>与主体工程同时设计、同时施工、同时投产使用</w:t>
                  </w:r>
                  <w:r>
                    <w:rPr>
                      <w:rFonts w:eastAsia="仿宋" w:hAnsi="仿宋"/>
                      <w:szCs w:val="21"/>
                    </w:rPr>
                    <w:t>；</w:t>
                  </w:r>
                  <w:r w:rsidRPr="000D41F8">
                    <w:rPr>
                      <w:rFonts w:eastAsia="仿宋" w:hAnsi="仿宋"/>
                      <w:szCs w:val="21"/>
                    </w:rPr>
                    <w:t>不得擅自拆除或者闲置</w:t>
                  </w:r>
                </w:p>
              </w:tc>
              <w:tc>
                <w:tcPr>
                  <w:tcW w:w="845" w:type="pct"/>
                  <w:vAlign w:val="center"/>
                </w:tcPr>
                <w:p w:rsidR="00974759" w:rsidRPr="00844279" w:rsidRDefault="00974759" w:rsidP="00974759">
                  <w:pPr>
                    <w:tabs>
                      <w:tab w:val="left" w:pos="1021"/>
                    </w:tabs>
                    <w:jc w:val="center"/>
                    <w:rPr>
                      <w:rFonts w:eastAsia="仿宋"/>
                      <w:szCs w:val="21"/>
                    </w:rPr>
                  </w:pPr>
                  <w:r w:rsidRPr="00844279">
                    <w:rPr>
                      <w:rFonts w:eastAsia="仿宋" w:hAnsi="仿宋"/>
                      <w:szCs w:val="21"/>
                    </w:rPr>
                    <w:t>符合</w:t>
                  </w:r>
                </w:p>
              </w:tc>
            </w:tr>
          </w:tbl>
          <w:p w:rsidR="00974759" w:rsidRPr="00AB3AC9" w:rsidRDefault="00974759" w:rsidP="00974759">
            <w:pPr>
              <w:adjustRightInd w:val="0"/>
              <w:snapToGrid w:val="0"/>
              <w:spacing w:line="360" w:lineRule="auto"/>
              <w:ind w:firstLineChars="200" w:firstLine="480"/>
              <w:rPr>
                <w:rFonts w:eastAsia="仿宋" w:hAnsi="仿宋"/>
                <w:sz w:val="24"/>
                <w:szCs w:val="20"/>
                <w:u w:val="single"/>
              </w:rPr>
            </w:pPr>
          </w:p>
          <w:p w:rsidR="001A65AB" w:rsidRPr="00974759" w:rsidRDefault="001A65AB" w:rsidP="001A65AB">
            <w:pPr>
              <w:pStyle w:val="2"/>
              <w:ind w:firstLine="560"/>
            </w:pPr>
          </w:p>
          <w:p w:rsidR="008C0E2E" w:rsidRDefault="008C0E2E"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Default="00557EDC" w:rsidP="00594539">
            <w:pPr>
              <w:pStyle w:val="a5"/>
              <w:ind w:firstLineChars="0" w:firstLine="0"/>
            </w:pPr>
          </w:p>
          <w:p w:rsidR="00557EDC" w:rsidRPr="008B26B2" w:rsidRDefault="00557EDC" w:rsidP="00594539">
            <w:pPr>
              <w:pStyle w:val="a5"/>
              <w:ind w:firstLineChars="0" w:firstLine="0"/>
            </w:pPr>
          </w:p>
        </w:tc>
      </w:tr>
    </w:tbl>
    <w:p w:rsidR="00901664" w:rsidRDefault="00901664">
      <w:pPr>
        <w:spacing w:line="360" w:lineRule="auto"/>
        <w:outlineLvl w:val="0"/>
        <w:rPr>
          <w:rFonts w:eastAsia="黑体"/>
          <w:color w:val="000000"/>
          <w:sz w:val="30"/>
        </w:rPr>
        <w:sectPr w:rsidR="00901664" w:rsidSect="00D24595">
          <w:footerReference w:type="default" r:id="rId11"/>
          <w:pgSz w:w="11906" w:h="16838"/>
          <w:pgMar w:top="1701" w:right="1531" w:bottom="1701" w:left="1531" w:header="851" w:footer="1077" w:gutter="0"/>
          <w:pgNumType w:start="1"/>
          <w:cols w:space="720"/>
          <w:docGrid w:linePitch="312"/>
        </w:sectPr>
      </w:pPr>
    </w:p>
    <w:p w:rsidR="00901664" w:rsidRPr="008B2584" w:rsidRDefault="000C386E">
      <w:pPr>
        <w:pStyle w:val="af1"/>
        <w:jc w:val="center"/>
        <w:outlineLvl w:val="0"/>
        <w:rPr>
          <w:rFonts w:ascii="Times New Roman" w:eastAsia="仿宋" w:hAnsi="Times New Roman"/>
          <w:snapToGrid w:val="0"/>
          <w:color w:val="000000"/>
          <w:sz w:val="30"/>
          <w:szCs w:val="30"/>
        </w:rPr>
      </w:pPr>
      <w:bookmarkStart w:id="6" w:name="_Toc102811459"/>
      <w:r w:rsidRPr="008B2584">
        <w:rPr>
          <w:rFonts w:ascii="Times New Roman" w:eastAsia="仿宋" w:hAnsi="仿宋"/>
          <w:snapToGrid w:val="0"/>
          <w:color w:val="000000"/>
          <w:sz w:val="30"/>
          <w:szCs w:val="30"/>
        </w:rPr>
        <w:lastRenderedPageBreak/>
        <w:t>二、建设内容</w:t>
      </w:r>
      <w:bookmarkEnd w:id="6"/>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66"/>
        <w:gridCol w:w="8054"/>
      </w:tblGrid>
      <w:tr w:rsidR="00901664" w:rsidRPr="008B2584">
        <w:trPr>
          <w:trHeight w:val="90"/>
          <w:jc w:val="center"/>
        </w:trPr>
        <w:tc>
          <w:tcPr>
            <w:tcW w:w="323" w:type="pct"/>
            <w:vAlign w:val="center"/>
          </w:tcPr>
          <w:p w:rsidR="00901664" w:rsidRPr="008B2584" w:rsidRDefault="000C386E">
            <w:pPr>
              <w:adjustRightInd w:val="0"/>
              <w:snapToGrid w:val="0"/>
              <w:jc w:val="center"/>
              <w:rPr>
                <w:rFonts w:eastAsia="仿宋"/>
                <w:color w:val="000000"/>
                <w:kern w:val="0"/>
                <w:sz w:val="24"/>
              </w:rPr>
            </w:pPr>
            <w:r w:rsidRPr="008B2584">
              <w:rPr>
                <w:rFonts w:eastAsia="仿宋" w:hAnsi="仿宋"/>
                <w:color w:val="000000"/>
                <w:kern w:val="0"/>
                <w:sz w:val="24"/>
              </w:rPr>
              <w:t>地理位置</w:t>
            </w:r>
          </w:p>
        </w:tc>
        <w:tc>
          <w:tcPr>
            <w:tcW w:w="4676" w:type="pct"/>
            <w:vAlign w:val="center"/>
          </w:tcPr>
          <w:p w:rsidR="00901664" w:rsidRPr="001E4B5A" w:rsidRDefault="008B2584" w:rsidP="001E4B5A">
            <w:pPr>
              <w:adjustRightInd w:val="0"/>
              <w:snapToGrid w:val="0"/>
              <w:spacing w:line="360" w:lineRule="auto"/>
              <w:ind w:firstLineChars="200" w:firstLine="480"/>
              <w:rPr>
                <w:rFonts w:eastAsia="仿宋" w:hAnsi="仿宋"/>
                <w:sz w:val="24"/>
              </w:rPr>
            </w:pPr>
            <w:r w:rsidRPr="008B2584">
              <w:rPr>
                <w:rFonts w:eastAsia="仿宋" w:hAnsi="仿宋"/>
                <w:sz w:val="24"/>
                <w:szCs w:val="20"/>
              </w:rPr>
              <w:t>矿区位于靖州苗族侗族自治县城南西方向直距</w:t>
            </w:r>
            <w:r w:rsidRPr="008B2584">
              <w:rPr>
                <w:rFonts w:eastAsia="仿宋"/>
                <w:sz w:val="24"/>
                <w:szCs w:val="20"/>
              </w:rPr>
              <w:t>18km</w:t>
            </w:r>
            <w:r w:rsidRPr="008B2584">
              <w:rPr>
                <w:rFonts w:eastAsia="仿宋" w:hAnsi="仿宋"/>
                <w:sz w:val="24"/>
                <w:szCs w:val="20"/>
              </w:rPr>
              <w:t>处，行政区划属靖州苗族侗族自治县渠阳镇红旗村所辖。地理坐标为：东经</w:t>
            </w:r>
            <w:r w:rsidRPr="008B2584">
              <w:rPr>
                <w:rFonts w:eastAsia="仿宋"/>
                <w:sz w:val="24"/>
                <w:szCs w:val="20"/>
              </w:rPr>
              <w:t>109°32′06"</w:t>
            </w:r>
            <w:r w:rsidRPr="008B2584">
              <w:rPr>
                <w:rFonts w:eastAsia="仿宋" w:hAnsi="仿宋"/>
                <w:sz w:val="24"/>
                <w:szCs w:val="20"/>
              </w:rPr>
              <w:t>～</w:t>
            </w:r>
            <w:r w:rsidRPr="008B2584">
              <w:rPr>
                <w:rFonts w:eastAsia="仿宋"/>
                <w:sz w:val="24"/>
                <w:szCs w:val="20"/>
              </w:rPr>
              <w:t>109°32′48"</w:t>
            </w:r>
            <w:r w:rsidRPr="008B2584">
              <w:rPr>
                <w:rFonts w:eastAsia="仿宋" w:hAnsi="仿宋"/>
                <w:sz w:val="24"/>
                <w:szCs w:val="20"/>
              </w:rPr>
              <w:t>，北纬</w:t>
            </w:r>
            <w:r w:rsidRPr="008B2584">
              <w:rPr>
                <w:rFonts w:eastAsia="仿宋"/>
                <w:sz w:val="24"/>
                <w:szCs w:val="20"/>
              </w:rPr>
              <w:t>26°30′06"</w:t>
            </w:r>
            <w:r w:rsidRPr="008B2584">
              <w:rPr>
                <w:rFonts w:eastAsia="仿宋" w:hAnsi="仿宋"/>
                <w:sz w:val="24"/>
                <w:szCs w:val="20"/>
              </w:rPr>
              <w:t>～</w:t>
            </w:r>
            <w:r w:rsidRPr="008B2584">
              <w:rPr>
                <w:rFonts w:eastAsia="仿宋"/>
                <w:sz w:val="24"/>
                <w:szCs w:val="20"/>
              </w:rPr>
              <w:t xml:space="preserve"> 26°30′44"</w:t>
            </w:r>
            <w:r w:rsidRPr="008B2584">
              <w:rPr>
                <w:rFonts w:eastAsia="仿宋" w:hAnsi="仿宋"/>
                <w:sz w:val="24"/>
                <w:szCs w:val="20"/>
              </w:rPr>
              <w:t>，矿区面积</w:t>
            </w:r>
            <w:r w:rsidRPr="008B2584">
              <w:rPr>
                <w:rFonts w:eastAsia="仿宋"/>
                <w:sz w:val="24"/>
                <w:szCs w:val="20"/>
              </w:rPr>
              <w:t>0.3834km</w:t>
            </w:r>
            <w:r w:rsidRPr="008B2584">
              <w:rPr>
                <w:rFonts w:eastAsia="仿宋"/>
                <w:sz w:val="24"/>
                <w:szCs w:val="20"/>
                <w:vertAlign w:val="superscript"/>
              </w:rPr>
              <w:t>2</w:t>
            </w:r>
            <w:r w:rsidRPr="008B2584">
              <w:rPr>
                <w:rFonts w:eastAsia="仿宋" w:hAnsi="仿宋"/>
                <w:sz w:val="24"/>
                <w:szCs w:val="20"/>
              </w:rPr>
              <w:t>，开采深度：</w:t>
            </w:r>
            <w:r w:rsidRPr="008B2584">
              <w:rPr>
                <w:rFonts w:eastAsia="仿宋"/>
                <w:sz w:val="24"/>
                <w:szCs w:val="20"/>
              </w:rPr>
              <w:t>+556m</w:t>
            </w:r>
            <w:r w:rsidRPr="008B2584">
              <w:rPr>
                <w:rFonts w:eastAsia="仿宋" w:hAnsi="仿宋"/>
                <w:sz w:val="24"/>
                <w:szCs w:val="20"/>
              </w:rPr>
              <w:t>～</w:t>
            </w:r>
            <w:r w:rsidRPr="008B2584">
              <w:rPr>
                <w:rFonts w:eastAsia="仿宋"/>
                <w:sz w:val="24"/>
                <w:szCs w:val="20"/>
              </w:rPr>
              <w:t>+400m</w:t>
            </w:r>
            <w:r w:rsidR="001E4B5A">
              <w:rPr>
                <w:rFonts w:eastAsia="仿宋" w:hAnsi="仿宋" w:hint="eastAsia"/>
                <w:sz w:val="24"/>
              </w:rPr>
              <w:t>。</w:t>
            </w:r>
            <w:r w:rsidR="000C386E" w:rsidRPr="008B2584">
              <w:rPr>
                <w:rFonts w:eastAsia="仿宋" w:hAnsi="仿宋"/>
                <w:sz w:val="24"/>
              </w:rPr>
              <w:t>项目</w:t>
            </w:r>
            <w:r w:rsidR="000C386E" w:rsidRPr="008B2584">
              <w:rPr>
                <w:rStyle w:val="oblogtext"/>
                <w:rFonts w:eastAsia="仿宋" w:hAnsi="仿宋"/>
                <w:sz w:val="24"/>
              </w:rPr>
              <w:t>地理位置见附图</w:t>
            </w:r>
            <w:r w:rsidR="000C386E" w:rsidRPr="008B2584">
              <w:rPr>
                <w:rStyle w:val="oblogtext"/>
                <w:rFonts w:eastAsia="仿宋"/>
                <w:sz w:val="24"/>
              </w:rPr>
              <w:t>1</w:t>
            </w:r>
            <w:r w:rsidR="000C386E" w:rsidRPr="008B2584">
              <w:rPr>
                <w:rFonts w:eastAsia="仿宋" w:hAnsi="仿宋"/>
                <w:color w:val="000000"/>
                <w:sz w:val="24"/>
              </w:rPr>
              <w:t>。</w:t>
            </w:r>
          </w:p>
        </w:tc>
      </w:tr>
      <w:tr w:rsidR="00901664" w:rsidRPr="008B2584">
        <w:trPr>
          <w:trHeight w:val="1019"/>
          <w:jc w:val="center"/>
        </w:trPr>
        <w:tc>
          <w:tcPr>
            <w:tcW w:w="323" w:type="pct"/>
            <w:vAlign w:val="center"/>
          </w:tcPr>
          <w:p w:rsidR="00901664" w:rsidRPr="008B2584" w:rsidRDefault="000C386E">
            <w:pPr>
              <w:adjustRightInd w:val="0"/>
              <w:snapToGrid w:val="0"/>
              <w:jc w:val="center"/>
              <w:rPr>
                <w:rFonts w:eastAsia="仿宋"/>
                <w:color w:val="000000"/>
                <w:kern w:val="0"/>
                <w:szCs w:val="21"/>
              </w:rPr>
            </w:pPr>
            <w:r w:rsidRPr="008B2584">
              <w:rPr>
                <w:rFonts w:eastAsia="仿宋" w:hAnsi="仿宋"/>
                <w:color w:val="000000"/>
                <w:kern w:val="0"/>
                <w:sz w:val="24"/>
              </w:rPr>
              <w:t>项目组成及规模</w:t>
            </w:r>
          </w:p>
        </w:tc>
        <w:tc>
          <w:tcPr>
            <w:tcW w:w="4676" w:type="pct"/>
            <w:vAlign w:val="center"/>
          </w:tcPr>
          <w:p w:rsidR="00901664" w:rsidRPr="00AC709C" w:rsidRDefault="000C386E">
            <w:pPr>
              <w:spacing w:line="450" w:lineRule="exact"/>
              <w:ind w:firstLineChars="200" w:firstLine="482"/>
              <w:rPr>
                <w:rFonts w:eastAsia="仿宋"/>
                <w:b/>
                <w:sz w:val="24"/>
              </w:rPr>
            </w:pPr>
            <w:r w:rsidRPr="00AC709C">
              <w:rPr>
                <w:rFonts w:eastAsia="仿宋" w:hAnsi="仿宋"/>
                <w:b/>
                <w:sz w:val="24"/>
              </w:rPr>
              <w:t>一、工程概况</w:t>
            </w:r>
          </w:p>
          <w:p w:rsidR="00901664" w:rsidRPr="00431314" w:rsidRDefault="000C386E">
            <w:pPr>
              <w:spacing w:line="480" w:lineRule="exact"/>
              <w:ind w:firstLineChars="200" w:firstLine="480"/>
              <w:rPr>
                <w:rFonts w:eastAsia="仿宋"/>
                <w:sz w:val="24"/>
                <w:u w:val="single"/>
              </w:rPr>
            </w:pPr>
            <w:r w:rsidRPr="00431314">
              <w:rPr>
                <w:rFonts w:eastAsia="仿宋"/>
                <w:sz w:val="24"/>
                <w:u w:val="single"/>
              </w:rPr>
              <w:t>1</w:t>
            </w:r>
            <w:r w:rsidRPr="00431314">
              <w:rPr>
                <w:rFonts w:eastAsia="仿宋" w:hAnsi="仿宋"/>
                <w:sz w:val="24"/>
                <w:u w:val="single"/>
              </w:rPr>
              <w:t>、项目背景</w:t>
            </w:r>
          </w:p>
          <w:p w:rsidR="00561254" w:rsidRPr="00431314" w:rsidRDefault="00561254" w:rsidP="00431314">
            <w:pPr>
              <w:spacing w:line="480" w:lineRule="exact"/>
              <w:ind w:firstLineChars="200" w:firstLine="480"/>
              <w:rPr>
                <w:rFonts w:eastAsia="仿宋" w:hAnsi="仿宋"/>
                <w:sz w:val="24"/>
                <w:szCs w:val="20"/>
                <w:u w:val="single"/>
              </w:rPr>
            </w:pPr>
            <w:r w:rsidRPr="00431314">
              <w:rPr>
                <w:rFonts w:eastAsia="仿宋" w:hAnsi="仿宋" w:hint="eastAsia"/>
                <w:sz w:val="24"/>
                <w:szCs w:val="20"/>
                <w:u w:val="single"/>
              </w:rPr>
              <w:t>随着大规模城市化建设、高速公路和新农村建设等社会基础设施建设的推进，优质高标号水泥将供不应求。湖南省靖州台泥水泥有限公司现建有一条经湖南省发展和改革委员会批准的</w:t>
            </w:r>
            <w:r w:rsidR="002D0FCB">
              <w:rPr>
                <w:rFonts w:eastAsia="仿宋" w:hAnsi="仿宋" w:hint="eastAsia"/>
                <w:sz w:val="24"/>
                <w:szCs w:val="20"/>
                <w:u w:val="single"/>
              </w:rPr>
              <w:t>4000t/d</w:t>
            </w:r>
            <w:r w:rsidR="00E831A5">
              <w:rPr>
                <w:rFonts w:eastAsia="仿宋" w:hAnsi="仿宋" w:hint="eastAsia"/>
                <w:sz w:val="24"/>
                <w:szCs w:val="20"/>
                <w:u w:val="single"/>
              </w:rPr>
              <w:t>水泥生产线</w:t>
            </w:r>
            <w:r w:rsidRPr="00431314">
              <w:rPr>
                <w:rFonts w:eastAsia="仿宋" w:hAnsi="仿宋" w:hint="eastAsia"/>
                <w:sz w:val="24"/>
                <w:szCs w:val="20"/>
                <w:u w:val="single"/>
              </w:rPr>
              <w:t>。</w:t>
            </w:r>
            <w:r w:rsidR="00431314" w:rsidRPr="00431314">
              <w:rPr>
                <w:rFonts w:eastAsia="仿宋" w:hAnsi="仿宋" w:hint="eastAsia"/>
                <w:sz w:val="24"/>
                <w:szCs w:val="20"/>
                <w:u w:val="single"/>
              </w:rPr>
              <w:t>老矿区</w:t>
            </w:r>
            <w:r w:rsidR="002D0FCB">
              <w:rPr>
                <w:rFonts w:eastAsia="仿宋" w:hAnsi="仿宋" w:hint="eastAsia"/>
                <w:sz w:val="24"/>
                <w:szCs w:val="20"/>
                <w:u w:val="single"/>
              </w:rPr>
              <w:t>（同乐矿区）矿产资源趋于</w:t>
            </w:r>
            <w:r w:rsidR="00431314" w:rsidRPr="00431314">
              <w:rPr>
                <w:rFonts w:eastAsia="仿宋" w:hAnsi="仿宋" w:hint="eastAsia"/>
                <w:sz w:val="24"/>
                <w:szCs w:val="20"/>
                <w:u w:val="single"/>
              </w:rPr>
              <w:t>枯竭，且开采矿石质量已不符合当前市场灰岩矿质量标准要求，</w:t>
            </w:r>
            <w:r w:rsidRPr="00431314">
              <w:rPr>
                <w:rFonts w:eastAsia="仿宋" w:hAnsi="仿宋" w:hint="eastAsia"/>
                <w:sz w:val="24"/>
                <w:szCs w:val="20"/>
                <w:u w:val="single"/>
              </w:rPr>
              <w:t>急需开拓新矿山。该公司重视后备矿山资源，为满足生产需要，靖州苗族侗族自治县人民政府申请县级财政出资对转头湾矿区石灰岩资源进行勘查，希望后续矿权能作为其后备矿山。</w:t>
            </w:r>
          </w:p>
          <w:p w:rsidR="00505545" w:rsidRPr="00431314" w:rsidRDefault="00505545" w:rsidP="00505545">
            <w:pPr>
              <w:spacing w:line="480" w:lineRule="exact"/>
              <w:ind w:firstLineChars="200" w:firstLine="480"/>
              <w:rPr>
                <w:rFonts w:eastAsia="仿宋" w:hAnsi="仿宋"/>
                <w:sz w:val="24"/>
                <w:szCs w:val="20"/>
                <w:u w:val="single"/>
              </w:rPr>
            </w:pPr>
            <w:r w:rsidRPr="00431314">
              <w:rPr>
                <w:rFonts w:eastAsia="仿宋" w:hAnsi="仿宋" w:hint="eastAsia"/>
                <w:sz w:val="24"/>
                <w:szCs w:val="20"/>
                <w:u w:val="single"/>
              </w:rPr>
              <w:t>为加快推进靖州县水泥行业规模化、集约化发展，推进绿色矿山建设，促进资源开发，靖州县人民政府于</w:t>
            </w:r>
            <w:r w:rsidR="00FE293F" w:rsidRPr="00431314">
              <w:rPr>
                <w:rFonts w:eastAsia="仿宋" w:hAnsi="仿宋" w:hint="eastAsia"/>
                <w:sz w:val="24"/>
                <w:szCs w:val="20"/>
                <w:u w:val="single"/>
              </w:rPr>
              <w:t>2018</w:t>
            </w:r>
            <w:r w:rsidRPr="00431314">
              <w:rPr>
                <w:rFonts w:eastAsia="仿宋" w:hAnsi="仿宋" w:hint="eastAsia"/>
                <w:sz w:val="24"/>
                <w:szCs w:val="20"/>
                <w:u w:val="single"/>
              </w:rPr>
              <w:t>年向省自然资源厅申请立项，由县财政出资委托中国建筑材料工业地质勘查中心湖南总队承担转头湾水泥用灰岩矿区勘查工作，于</w:t>
            </w:r>
            <w:r w:rsidR="00696D5E" w:rsidRPr="00431314">
              <w:rPr>
                <w:rFonts w:eastAsia="仿宋" w:hAnsi="仿宋" w:hint="eastAsia"/>
                <w:sz w:val="24"/>
                <w:szCs w:val="20"/>
                <w:u w:val="single"/>
              </w:rPr>
              <w:t>2020</w:t>
            </w:r>
            <w:r w:rsidRPr="00431314">
              <w:rPr>
                <w:rFonts w:eastAsia="仿宋" w:hAnsi="仿宋" w:hint="eastAsia"/>
                <w:sz w:val="24"/>
                <w:szCs w:val="20"/>
                <w:u w:val="single"/>
              </w:rPr>
              <w:t>年</w:t>
            </w:r>
            <w:r w:rsidR="00696D5E" w:rsidRPr="00431314">
              <w:rPr>
                <w:rFonts w:eastAsia="仿宋" w:hAnsi="仿宋" w:hint="eastAsia"/>
                <w:sz w:val="24"/>
                <w:szCs w:val="20"/>
                <w:u w:val="single"/>
              </w:rPr>
              <w:t>5</w:t>
            </w:r>
            <w:r w:rsidRPr="00431314">
              <w:rPr>
                <w:rFonts w:eastAsia="仿宋" w:hAnsi="仿宋" w:hint="eastAsia"/>
                <w:sz w:val="24"/>
                <w:szCs w:val="20"/>
                <w:u w:val="single"/>
              </w:rPr>
              <w:t>月提交了《湖南省靖州苗族侗族自治县转头湾矿区水泥用灰岩矿详查报告》，该勘查报告提交的矿产资源储量已经省自然资源厅以“湘自然资储备字</w:t>
            </w:r>
            <w:r w:rsidRPr="00431314">
              <w:rPr>
                <w:rFonts w:eastAsia="仿宋" w:hAnsi="仿宋" w:hint="eastAsia"/>
                <w:sz w:val="24"/>
                <w:szCs w:val="20"/>
                <w:u w:val="single"/>
              </w:rPr>
              <w:t>[2021]35</w:t>
            </w:r>
            <w:r w:rsidRPr="00431314">
              <w:rPr>
                <w:rFonts w:eastAsia="仿宋" w:hAnsi="仿宋" w:hint="eastAsia"/>
                <w:sz w:val="24"/>
                <w:szCs w:val="20"/>
                <w:u w:val="single"/>
              </w:rPr>
              <w:t>”号予以评审备案</w:t>
            </w:r>
            <w:r w:rsidR="0002017F" w:rsidRPr="00431314">
              <w:rPr>
                <w:rFonts w:eastAsia="仿宋" w:hAnsi="仿宋" w:hint="eastAsia"/>
                <w:sz w:val="24"/>
                <w:szCs w:val="20"/>
                <w:u w:val="single"/>
              </w:rPr>
              <w:t>，详见附件</w:t>
            </w:r>
            <w:r w:rsidR="00487084" w:rsidRPr="00431314">
              <w:rPr>
                <w:rFonts w:eastAsia="仿宋" w:hAnsi="仿宋" w:hint="eastAsia"/>
                <w:sz w:val="24"/>
                <w:szCs w:val="20"/>
                <w:u w:val="single"/>
              </w:rPr>
              <w:t>3</w:t>
            </w:r>
            <w:r w:rsidRPr="00431314">
              <w:rPr>
                <w:rFonts w:eastAsia="仿宋" w:hAnsi="仿宋" w:hint="eastAsia"/>
                <w:sz w:val="24"/>
                <w:szCs w:val="20"/>
                <w:u w:val="single"/>
              </w:rPr>
              <w:t>。</w:t>
            </w:r>
            <w:r w:rsidR="007031FE" w:rsidRPr="00431314">
              <w:rPr>
                <w:rFonts w:eastAsia="仿宋" w:hAnsi="仿宋" w:hint="eastAsia"/>
                <w:sz w:val="24"/>
                <w:szCs w:val="20"/>
                <w:u w:val="single"/>
              </w:rPr>
              <w:t>2020</w:t>
            </w:r>
            <w:r w:rsidRPr="00431314">
              <w:rPr>
                <w:rFonts w:eastAsia="仿宋" w:hAnsi="仿宋" w:hint="eastAsia"/>
                <w:sz w:val="24"/>
                <w:szCs w:val="20"/>
                <w:u w:val="single"/>
              </w:rPr>
              <w:t>年</w:t>
            </w:r>
            <w:r w:rsidR="007031FE" w:rsidRPr="00431314">
              <w:rPr>
                <w:rFonts w:eastAsia="仿宋" w:hAnsi="仿宋" w:hint="eastAsia"/>
                <w:sz w:val="24"/>
                <w:szCs w:val="20"/>
                <w:u w:val="single"/>
              </w:rPr>
              <w:t>7</w:t>
            </w:r>
            <w:r w:rsidRPr="00431314">
              <w:rPr>
                <w:rFonts w:eastAsia="仿宋" w:hAnsi="仿宋" w:hint="eastAsia"/>
                <w:sz w:val="24"/>
                <w:szCs w:val="20"/>
                <w:u w:val="single"/>
              </w:rPr>
              <w:t>月，靖州县人民政府向省自然资源厅请示组织出让转头湾水泥用灰岩矿，并申请进行拟设采矿权范围核查。</w:t>
            </w:r>
            <w:r w:rsidR="00321550" w:rsidRPr="00431314">
              <w:rPr>
                <w:rFonts w:eastAsia="仿宋" w:hAnsi="仿宋" w:hint="eastAsia"/>
                <w:sz w:val="24"/>
                <w:szCs w:val="20"/>
                <w:u w:val="single"/>
              </w:rPr>
              <w:t>湖南省自然资源事务中心对采矿权设置范围出具了《湖南省靖州苗族侗族自治县转头湾矿区水泥用灰岩矿采矿权设置范围相关信息分析结果简报》湘矿权查</w:t>
            </w:r>
            <w:r w:rsidR="00321550" w:rsidRPr="00431314">
              <w:rPr>
                <w:rFonts w:eastAsia="仿宋" w:hAnsi="仿宋" w:hint="eastAsia"/>
                <w:sz w:val="24"/>
                <w:szCs w:val="20"/>
                <w:u w:val="single"/>
              </w:rPr>
              <w:t>[2020]475</w:t>
            </w:r>
            <w:r w:rsidR="00321550" w:rsidRPr="00431314">
              <w:rPr>
                <w:rFonts w:eastAsia="仿宋" w:hAnsi="仿宋" w:hint="eastAsia"/>
                <w:sz w:val="24"/>
                <w:szCs w:val="20"/>
                <w:u w:val="single"/>
              </w:rPr>
              <w:t>号，见附件</w:t>
            </w:r>
            <w:r w:rsidR="00321550" w:rsidRPr="00431314">
              <w:rPr>
                <w:rFonts w:eastAsia="仿宋" w:hAnsi="仿宋" w:hint="eastAsia"/>
                <w:sz w:val="24"/>
                <w:szCs w:val="20"/>
                <w:u w:val="single"/>
              </w:rPr>
              <w:t>6</w:t>
            </w:r>
            <w:r w:rsidRPr="00431314">
              <w:rPr>
                <w:rFonts w:eastAsia="仿宋" w:hAnsi="仿宋" w:hint="eastAsia"/>
                <w:sz w:val="24"/>
                <w:szCs w:val="20"/>
                <w:u w:val="single"/>
              </w:rPr>
              <w:t>。拟设采矿权范围由</w:t>
            </w:r>
            <w:r w:rsidR="00321550" w:rsidRPr="00431314">
              <w:rPr>
                <w:rFonts w:eastAsia="仿宋" w:hAnsi="仿宋" w:hint="eastAsia"/>
                <w:sz w:val="24"/>
                <w:szCs w:val="20"/>
                <w:u w:val="single"/>
              </w:rPr>
              <w:t>26</w:t>
            </w:r>
            <w:r w:rsidRPr="00431314">
              <w:rPr>
                <w:rFonts w:eastAsia="仿宋" w:hAnsi="仿宋" w:hint="eastAsia"/>
                <w:sz w:val="24"/>
                <w:szCs w:val="20"/>
                <w:u w:val="single"/>
              </w:rPr>
              <w:t>个拐点圈定，面积</w:t>
            </w:r>
            <w:r w:rsidRPr="00431314">
              <w:rPr>
                <w:rFonts w:eastAsia="仿宋" w:hAnsi="仿宋" w:hint="eastAsia"/>
                <w:sz w:val="24"/>
                <w:szCs w:val="20"/>
                <w:u w:val="single"/>
              </w:rPr>
              <w:t>0.3834km</w:t>
            </w:r>
            <w:r w:rsidRPr="00431314">
              <w:rPr>
                <w:rFonts w:eastAsia="仿宋" w:hAnsi="仿宋" w:hint="eastAsia"/>
                <w:sz w:val="24"/>
                <w:szCs w:val="20"/>
                <w:u w:val="single"/>
                <w:vertAlign w:val="superscript"/>
              </w:rPr>
              <w:t>2</w:t>
            </w:r>
            <w:r w:rsidRPr="00431314">
              <w:rPr>
                <w:rFonts w:eastAsia="仿宋" w:hAnsi="仿宋" w:hint="eastAsia"/>
                <w:sz w:val="24"/>
                <w:szCs w:val="20"/>
                <w:u w:val="single"/>
              </w:rPr>
              <w:t>，开采深度</w:t>
            </w:r>
            <w:r w:rsidRPr="00431314">
              <w:rPr>
                <w:rFonts w:eastAsia="仿宋" w:hAnsi="仿宋" w:hint="eastAsia"/>
                <w:sz w:val="24"/>
                <w:szCs w:val="20"/>
                <w:u w:val="single"/>
              </w:rPr>
              <w:t>+556m</w:t>
            </w:r>
            <w:r w:rsidRPr="00431314">
              <w:rPr>
                <w:rFonts w:eastAsia="仿宋" w:hAnsi="仿宋" w:hint="eastAsia"/>
                <w:sz w:val="24"/>
                <w:szCs w:val="20"/>
                <w:u w:val="single"/>
              </w:rPr>
              <w:t>～</w:t>
            </w:r>
            <w:r w:rsidRPr="00431314">
              <w:rPr>
                <w:rFonts w:eastAsia="仿宋" w:hAnsi="仿宋" w:hint="eastAsia"/>
                <w:sz w:val="24"/>
                <w:szCs w:val="20"/>
                <w:u w:val="single"/>
              </w:rPr>
              <w:t>+400m</w:t>
            </w:r>
            <w:r w:rsidRPr="00431314">
              <w:rPr>
                <w:rFonts w:eastAsia="仿宋" w:hAnsi="仿宋" w:hint="eastAsia"/>
                <w:sz w:val="24"/>
                <w:szCs w:val="20"/>
                <w:u w:val="single"/>
              </w:rPr>
              <w:t>。矿区水文地质条件简单、工程地质条件、环境地质条件中等，开采技术条件类型属</w:t>
            </w:r>
            <w:r w:rsidR="00525F39" w:rsidRPr="00431314">
              <w:rPr>
                <w:rFonts w:eastAsia="仿宋" w:hAnsi="仿宋" w:hint="eastAsia"/>
                <w:sz w:val="24"/>
                <w:szCs w:val="20"/>
                <w:u w:val="single"/>
              </w:rPr>
              <w:t>II</w:t>
            </w:r>
            <w:r w:rsidRPr="00431314">
              <w:rPr>
                <w:rFonts w:eastAsia="仿宋" w:hAnsi="仿宋" w:hint="eastAsia"/>
                <w:sz w:val="24"/>
                <w:szCs w:val="20"/>
                <w:u w:val="single"/>
              </w:rPr>
              <w:t>类</w:t>
            </w:r>
            <w:r w:rsidR="00525F39" w:rsidRPr="00431314">
              <w:rPr>
                <w:rFonts w:eastAsia="仿宋" w:hAnsi="仿宋" w:hint="eastAsia"/>
                <w:sz w:val="24"/>
                <w:szCs w:val="20"/>
                <w:u w:val="single"/>
              </w:rPr>
              <w:t>4</w:t>
            </w:r>
            <w:r w:rsidRPr="00431314">
              <w:rPr>
                <w:rFonts w:eastAsia="仿宋" w:hAnsi="仿宋" w:hint="eastAsia"/>
                <w:sz w:val="24"/>
                <w:szCs w:val="20"/>
                <w:u w:val="single"/>
              </w:rPr>
              <w:t>型，总体外部建设条件和开发利用条件较好。</w:t>
            </w:r>
          </w:p>
          <w:p w:rsidR="00AA4E80" w:rsidRPr="00AA4E80" w:rsidRDefault="00303ACA" w:rsidP="00AA4E80">
            <w:pPr>
              <w:spacing w:line="480" w:lineRule="exact"/>
              <w:ind w:firstLineChars="200" w:firstLine="480"/>
              <w:rPr>
                <w:rFonts w:eastAsia="仿宋" w:hAnsi="仿宋"/>
                <w:sz w:val="24"/>
                <w:szCs w:val="20"/>
                <w:u w:val="single"/>
              </w:rPr>
            </w:pPr>
            <w:r w:rsidRPr="00431314">
              <w:rPr>
                <w:rFonts w:eastAsia="仿宋" w:hAnsi="仿宋" w:hint="eastAsia"/>
                <w:sz w:val="24"/>
                <w:szCs w:val="20"/>
                <w:u w:val="single"/>
              </w:rPr>
              <w:t>靖州台泥水泥有限公司（原靖州金大地水泥有限责任公司）位于靖州县</w:t>
            </w:r>
            <w:r w:rsidRPr="00431314">
              <w:rPr>
                <w:rFonts w:eastAsia="仿宋" w:hAnsi="仿宋" w:hint="eastAsia"/>
                <w:sz w:val="24"/>
                <w:szCs w:val="20"/>
                <w:u w:val="single"/>
              </w:rPr>
              <w:lastRenderedPageBreak/>
              <w:t>渠阳镇光明村，拥有水泥生产、销售，水泥纸袋、水泥制品及建筑材料的零售、批发、石灰石开采资质。公司成立于</w:t>
            </w:r>
            <w:r w:rsidR="002B34FF" w:rsidRPr="00431314">
              <w:rPr>
                <w:rFonts w:eastAsia="仿宋" w:hAnsi="仿宋" w:hint="eastAsia"/>
                <w:sz w:val="24"/>
                <w:szCs w:val="20"/>
                <w:u w:val="single"/>
              </w:rPr>
              <w:t>2008</w:t>
            </w:r>
            <w:r w:rsidRPr="00431314">
              <w:rPr>
                <w:rFonts w:eastAsia="仿宋" w:hAnsi="仿宋" w:hint="eastAsia"/>
                <w:sz w:val="24"/>
                <w:szCs w:val="20"/>
                <w:u w:val="single"/>
              </w:rPr>
              <w:t>年，为响应国家行业重组和资源整合的政策，于</w:t>
            </w:r>
            <w:r w:rsidR="00505545" w:rsidRPr="00431314">
              <w:rPr>
                <w:rFonts w:eastAsia="仿宋" w:hAnsi="仿宋" w:hint="eastAsia"/>
                <w:sz w:val="24"/>
                <w:szCs w:val="20"/>
                <w:u w:val="single"/>
              </w:rPr>
              <w:t>2015</w:t>
            </w:r>
            <w:r w:rsidRPr="00431314">
              <w:rPr>
                <w:rFonts w:eastAsia="仿宋" w:hAnsi="仿宋" w:hint="eastAsia"/>
                <w:sz w:val="24"/>
                <w:szCs w:val="20"/>
                <w:u w:val="single"/>
              </w:rPr>
              <w:t>年</w:t>
            </w:r>
            <w:r w:rsidR="00505545" w:rsidRPr="00431314">
              <w:rPr>
                <w:rFonts w:eastAsia="仿宋" w:hAnsi="仿宋" w:hint="eastAsia"/>
                <w:sz w:val="24"/>
                <w:szCs w:val="20"/>
                <w:u w:val="single"/>
              </w:rPr>
              <w:t>6</w:t>
            </w:r>
            <w:r w:rsidRPr="00431314">
              <w:rPr>
                <w:rFonts w:eastAsia="仿宋" w:hAnsi="仿宋" w:hint="eastAsia"/>
                <w:sz w:val="24"/>
                <w:szCs w:val="20"/>
                <w:u w:val="single"/>
              </w:rPr>
              <w:t>月正式并入台泥水泥集团。公司现有一条</w:t>
            </w:r>
            <w:r w:rsidR="00F52A93" w:rsidRPr="00431314">
              <w:rPr>
                <w:rFonts w:eastAsia="仿宋" w:hAnsi="仿宋" w:hint="eastAsia"/>
                <w:sz w:val="24"/>
                <w:szCs w:val="20"/>
                <w:u w:val="single"/>
              </w:rPr>
              <w:t>4000</w:t>
            </w:r>
            <w:r w:rsidRPr="00431314">
              <w:rPr>
                <w:rFonts w:eastAsia="仿宋" w:hAnsi="仿宋" w:hint="eastAsia"/>
                <w:sz w:val="24"/>
                <w:szCs w:val="20"/>
                <w:u w:val="single"/>
              </w:rPr>
              <w:t xml:space="preserve">t/d </w:t>
            </w:r>
            <w:r w:rsidR="00505545" w:rsidRPr="00431314">
              <w:rPr>
                <w:rFonts w:eastAsia="仿宋" w:hAnsi="仿宋" w:hint="eastAsia"/>
                <w:sz w:val="24"/>
                <w:szCs w:val="20"/>
                <w:u w:val="single"/>
              </w:rPr>
              <w:t>新型干法水泥熟料生产线。本项目开采的矿石</w:t>
            </w:r>
            <w:r w:rsidR="00E831A5" w:rsidRPr="004278C6">
              <w:rPr>
                <w:rFonts w:eastAsia="仿宋" w:hAnsi="仿宋" w:hint="eastAsia"/>
                <w:sz w:val="24"/>
                <w:szCs w:val="20"/>
                <w:u w:val="single"/>
              </w:rPr>
              <w:t>直接运输至靖州台泥水泥有限公司</w:t>
            </w:r>
            <w:r w:rsidR="00E831A5">
              <w:rPr>
                <w:rFonts w:eastAsia="仿宋" w:hAnsi="仿宋" w:hint="eastAsia"/>
                <w:sz w:val="24"/>
                <w:szCs w:val="20"/>
                <w:u w:val="single"/>
              </w:rPr>
              <w:t>同乐矿区进行破碎加工，加工后的产品通过皮带输送系统运送至靖州台泥水泥有限公司</w:t>
            </w:r>
            <w:r w:rsidR="00E831A5" w:rsidRPr="004278C6">
              <w:rPr>
                <w:rFonts w:eastAsia="仿宋" w:hAnsi="仿宋" w:hint="eastAsia"/>
                <w:sz w:val="24"/>
                <w:szCs w:val="20"/>
                <w:u w:val="single"/>
              </w:rPr>
              <w:t>仓库作为原料进行水泥生产使用</w:t>
            </w:r>
            <w:r w:rsidR="00AB4B49" w:rsidRPr="00431314">
              <w:rPr>
                <w:rFonts w:eastAsia="仿宋" w:hAnsi="仿宋" w:hint="eastAsia"/>
                <w:sz w:val="24"/>
                <w:szCs w:val="20"/>
                <w:u w:val="single"/>
              </w:rPr>
              <w:t>，矿区内部除矿石</w:t>
            </w:r>
            <w:r w:rsidR="0027606E" w:rsidRPr="00431314">
              <w:rPr>
                <w:rFonts w:eastAsia="仿宋" w:hAnsi="仿宋" w:hint="eastAsia"/>
                <w:sz w:val="24"/>
                <w:szCs w:val="20"/>
                <w:u w:val="single"/>
              </w:rPr>
              <w:t>初步</w:t>
            </w:r>
            <w:r w:rsidR="00AB4B49" w:rsidRPr="00431314">
              <w:rPr>
                <w:rFonts w:eastAsia="仿宋" w:hAnsi="仿宋" w:hint="eastAsia"/>
                <w:sz w:val="24"/>
                <w:szCs w:val="20"/>
                <w:u w:val="single"/>
              </w:rPr>
              <w:t>破碎外不进行任何产品加工过程</w:t>
            </w:r>
            <w:r w:rsidR="00505545" w:rsidRPr="00431314">
              <w:rPr>
                <w:rFonts w:eastAsia="仿宋" w:hAnsi="仿宋" w:hint="eastAsia"/>
                <w:sz w:val="24"/>
                <w:szCs w:val="20"/>
                <w:u w:val="single"/>
              </w:rPr>
              <w:t>，靖州台泥水泥有限公司</w:t>
            </w:r>
            <w:r w:rsidR="00174BDD" w:rsidRPr="00431314">
              <w:rPr>
                <w:rFonts w:eastAsia="仿宋" w:hAnsi="仿宋"/>
                <w:sz w:val="24"/>
                <w:szCs w:val="20"/>
                <w:u w:val="single"/>
              </w:rPr>
              <w:t>年产水泥</w:t>
            </w:r>
            <w:r w:rsidR="00174BDD" w:rsidRPr="00431314">
              <w:rPr>
                <w:rFonts w:eastAsia="仿宋" w:hAnsi="仿宋"/>
                <w:sz w:val="24"/>
                <w:szCs w:val="20"/>
                <w:u w:val="single"/>
              </w:rPr>
              <w:t>120</w:t>
            </w:r>
            <w:r w:rsidR="00174BDD" w:rsidRPr="00431314">
              <w:rPr>
                <w:rFonts w:eastAsia="仿宋" w:hAnsi="仿宋"/>
                <w:sz w:val="24"/>
                <w:szCs w:val="20"/>
                <w:u w:val="single"/>
              </w:rPr>
              <w:t>万</w:t>
            </w:r>
            <w:r w:rsidR="00174BDD" w:rsidRPr="00431314">
              <w:rPr>
                <w:rFonts w:eastAsia="仿宋" w:hAnsi="仿宋"/>
                <w:sz w:val="24"/>
                <w:szCs w:val="20"/>
                <w:u w:val="single"/>
              </w:rPr>
              <w:t>t</w:t>
            </w:r>
            <w:r w:rsidR="00174BDD" w:rsidRPr="00431314">
              <w:rPr>
                <w:rFonts w:eastAsia="仿宋" w:hAnsi="仿宋"/>
                <w:sz w:val="24"/>
                <w:szCs w:val="20"/>
                <w:u w:val="single"/>
              </w:rPr>
              <w:t>（年工作日数按</w:t>
            </w:r>
            <w:r w:rsidR="00174BDD" w:rsidRPr="00431314">
              <w:rPr>
                <w:rFonts w:eastAsia="仿宋" w:hAnsi="仿宋"/>
                <w:sz w:val="24"/>
                <w:szCs w:val="20"/>
                <w:u w:val="single"/>
              </w:rPr>
              <w:t>300d</w:t>
            </w:r>
            <w:r w:rsidR="00174BDD" w:rsidRPr="00431314">
              <w:rPr>
                <w:rFonts w:eastAsia="仿宋" w:hAnsi="仿宋"/>
                <w:sz w:val="24"/>
                <w:szCs w:val="20"/>
                <w:u w:val="single"/>
              </w:rPr>
              <w:t>），根据靖州台泥水泥厂生产数据，每生产</w:t>
            </w:r>
            <w:r w:rsidR="00174BDD" w:rsidRPr="00431314">
              <w:rPr>
                <w:rFonts w:eastAsia="仿宋" w:hAnsi="仿宋"/>
                <w:sz w:val="24"/>
                <w:szCs w:val="20"/>
                <w:u w:val="single"/>
              </w:rPr>
              <w:t>1t</w:t>
            </w:r>
            <w:r w:rsidR="00174BDD" w:rsidRPr="00431314">
              <w:rPr>
                <w:rFonts w:eastAsia="仿宋" w:hAnsi="仿宋"/>
                <w:sz w:val="24"/>
                <w:szCs w:val="20"/>
                <w:u w:val="single"/>
              </w:rPr>
              <w:t>水泥，需水泥用灰岩约</w:t>
            </w:r>
            <w:r w:rsidR="00174BDD" w:rsidRPr="00431314">
              <w:rPr>
                <w:rFonts w:eastAsia="仿宋" w:hAnsi="仿宋"/>
                <w:sz w:val="24"/>
                <w:szCs w:val="20"/>
                <w:u w:val="single"/>
              </w:rPr>
              <w:t>1.3t</w:t>
            </w:r>
            <w:r w:rsidR="00174BDD" w:rsidRPr="00431314">
              <w:rPr>
                <w:rFonts w:eastAsia="仿宋" w:hAnsi="仿宋"/>
                <w:sz w:val="24"/>
                <w:szCs w:val="20"/>
                <w:u w:val="single"/>
              </w:rPr>
              <w:t>，故本</w:t>
            </w:r>
            <w:r w:rsidR="00505545" w:rsidRPr="00431314">
              <w:rPr>
                <w:rFonts w:eastAsia="仿宋" w:hAnsi="仿宋"/>
                <w:sz w:val="24"/>
                <w:szCs w:val="20"/>
                <w:u w:val="single"/>
              </w:rPr>
              <w:t>项目</w:t>
            </w:r>
            <w:r w:rsidR="00174BDD" w:rsidRPr="00431314">
              <w:rPr>
                <w:rFonts w:eastAsia="仿宋" w:hAnsi="仿宋"/>
                <w:sz w:val="24"/>
                <w:szCs w:val="20"/>
                <w:u w:val="single"/>
              </w:rPr>
              <w:t>水泥用灰岩矿设计生产能力</w:t>
            </w:r>
            <w:r w:rsidR="00174BDD" w:rsidRPr="00431314">
              <w:rPr>
                <w:rFonts w:eastAsia="仿宋" w:hAnsi="仿宋"/>
                <w:sz w:val="24"/>
                <w:szCs w:val="20"/>
                <w:u w:val="single"/>
              </w:rPr>
              <w:t>160</w:t>
            </w:r>
            <w:r w:rsidR="00174BDD" w:rsidRPr="00431314">
              <w:rPr>
                <w:rFonts w:eastAsia="仿宋" w:hAnsi="仿宋"/>
                <w:sz w:val="24"/>
                <w:szCs w:val="20"/>
                <w:u w:val="single"/>
              </w:rPr>
              <w:t>万</w:t>
            </w:r>
            <w:r w:rsidR="00174BDD" w:rsidRPr="00431314">
              <w:rPr>
                <w:rFonts w:eastAsia="仿宋" w:hAnsi="仿宋"/>
                <w:sz w:val="24"/>
                <w:szCs w:val="20"/>
                <w:u w:val="single"/>
              </w:rPr>
              <w:t>t/a</w:t>
            </w:r>
            <w:r w:rsidR="00174BDD" w:rsidRPr="00431314">
              <w:rPr>
                <w:rFonts w:eastAsia="仿宋" w:hAnsi="仿宋"/>
                <w:sz w:val="24"/>
                <w:szCs w:val="20"/>
                <w:u w:val="single"/>
              </w:rPr>
              <w:t>；考虑到建筑石料用灰岩矿矿体赋存于水泥用灰岩矿矿体上部，须先采掉上覆的建筑石料用灰岩矿方可开采下部的水泥用灰岩矿，</w:t>
            </w:r>
            <w:r w:rsidR="005823AA" w:rsidRPr="00431314">
              <w:rPr>
                <w:rFonts w:eastAsia="仿宋" w:hAnsi="仿宋"/>
                <w:sz w:val="24"/>
                <w:szCs w:val="20"/>
                <w:u w:val="single"/>
              </w:rPr>
              <w:t>本着节约资源，充分利用不浪费资源的体念，为此，建设单位</w:t>
            </w:r>
            <w:r w:rsidR="005C693A">
              <w:rPr>
                <w:rFonts w:eastAsia="仿宋" w:hAnsi="仿宋"/>
                <w:sz w:val="24"/>
                <w:szCs w:val="20"/>
                <w:u w:val="single"/>
              </w:rPr>
              <w:t>拟开采另外两种附属矿种</w:t>
            </w:r>
            <w:r w:rsidR="00174BDD" w:rsidRPr="00431314">
              <w:rPr>
                <w:rFonts w:eastAsia="仿宋" w:hAnsi="仿宋"/>
                <w:sz w:val="24"/>
                <w:szCs w:val="20"/>
                <w:u w:val="single"/>
              </w:rPr>
              <w:t>，故建筑石料用灰岩矿设计生产能力</w:t>
            </w:r>
            <w:r w:rsidR="00174BDD" w:rsidRPr="00431314">
              <w:rPr>
                <w:rFonts w:eastAsia="仿宋" w:hAnsi="仿宋"/>
                <w:sz w:val="24"/>
                <w:szCs w:val="20"/>
                <w:u w:val="single"/>
              </w:rPr>
              <w:t>80</w:t>
            </w:r>
            <w:r w:rsidR="00174BDD" w:rsidRPr="00431314">
              <w:rPr>
                <w:rFonts w:eastAsia="仿宋" w:hAnsi="仿宋"/>
                <w:sz w:val="24"/>
                <w:szCs w:val="20"/>
                <w:u w:val="single"/>
              </w:rPr>
              <w:t>万</w:t>
            </w:r>
            <w:r w:rsidR="00174BDD" w:rsidRPr="00431314">
              <w:rPr>
                <w:rFonts w:eastAsia="仿宋" w:hAnsi="仿宋"/>
                <w:sz w:val="24"/>
                <w:szCs w:val="20"/>
                <w:u w:val="single"/>
              </w:rPr>
              <w:t>t/a</w:t>
            </w:r>
            <w:r w:rsidR="00174BDD" w:rsidRPr="00431314">
              <w:rPr>
                <w:rFonts w:eastAsia="仿宋" w:hAnsi="仿宋"/>
                <w:sz w:val="24"/>
                <w:szCs w:val="20"/>
                <w:u w:val="single"/>
              </w:rPr>
              <w:t>；水泥配料用粘土矿设计生产能力</w:t>
            </w:r>
            <w:r w:rsidR="00174BDD" w:rsidRPr="00431314">
              <w:rPr>
                <w:rFonts w:eastAsia="仿宋" w:hAnsi="仿宋"/>
                <w:sz w:val="24"/>
                <w:szCs w:val="20"/>
                <w:u w:val="single"/>
              </w:rPr>
              <w:t>10</w:t>
            </w:r>
            <w:r w:rsidR="00174BDD" w:rsidRPr="00431314">
              <w:rPr>
                <w:rFonts w:eastAsia="仿宋" w:hAnsi="仿宋"/>
                <w:sz w:val="24"/>
                <w:szCs w:val="20"/>
                <w:u w:val="single"/>
              </w:rPr>
              <w:t>万</w:t>
            </w:r>
            <w:r w:rsidR="00174BDD" w:rsidRPr="00431314">
              <w:rPr>
                <w:rFonts w:eastAsia="仿宋" w:hAnsi="仿宋"/>
                <w:sz w:val="24"/>
                <w:szCs w:val="20"/>
                <w:u w:val="single"/>
              </w:rPr>
              <w:t>t/a</w:t>
            </w:r>
            <w:r w:rsidR="00174BDD" w:rsidRPr="00431314">
              <w:rPr>
                <w:rFonts w:eastAsia="仿宋" w:hAnsi="仿宋"/>
                <w:sz w:val="24"/>
                <w:szCs w:val="20"/>
                <w:u w:val="single"/>
              </w:rPr>
              <w:t>。</w:t>
            </w:r>
          </w:p>
          <w:p w:rsidR="00AA4E80" w:rsidRDefault="00AA4E80" w:rsidP="008C6E42">
            <w:pPr>
              <w:spacing w:line="480" w:lineRule="exact"/>
              <w:ind w:firstLineChars="200" w:firstLine="480"/>
              <w:rPr>
                <w:rFonts w:eastAsia="仿宋" w:hAnsi="仿宋"/>
                <w:sz w:val="24"/>
                <w:szCs w:val="20"/>
                <w:u w:val="single"/>
              </w:rPr>
            </w:pPr>
            <w:r>
              <w:rPr>
                <w:rFonts w:eastAsia="仿宋" w:hAnsi="仿宋" w:hint="eastAsia"/>
                <w:sz w:val="24"/>
                <w:szCs w:val="20"/>
                <w:u w:val="single"/>
              </w:rPr>
              <w:t>靖州台泥水泥有限公司老矿区为同乐矿区，位于本次新建矿山的东北侧约</w:t>
            </w:r>
            <w:r w:rsidR="008B7C7E">
              <w:rPr>
                <w:rFonts w:eastAsia="仿宋" w:hAnsi="仿宋" w:hint="eastAsia"/>
                <w:sz w:val="24"/>
                <w:szCs w:val="20"/>
                <w:u w:val="single"/>
              </w:rPr>
              <w:t>100</w:t>
            </w:r>
            <w:r>
              <w:rPr>
                <w:rFonts w:eastAsia="仿宋" w:hAnsi="仿宋" w:hint="eastAsia"/>
                <w:sz w:val="24"/>
                <w:szCs w:val="20"/>
                <w:u w:val="single"/>
              </w:rPr>
              <w:t>0m</w:t>
            </w:r>
            <w:r>
              <w:rPr>
                <w:rFonts w:eastAsia="仿宋" w:hAnsi="仿宋" w:hint="eastAsia"/>
                <w:sz w:val="24"/>
                <w:szCs w:val="20"/>
                <w:u w:val="single"/>
              </w:rPr>
              <w:t>处，矿山开采权同属靖州台泥水泥有限公司。同乐矿区</w:t>
            </w:r>
            <w:r w:rsidR="008C6E42">
              <w:rPr>
                <w:rFonts w:eastAsia="仿宋" w:hAnsi="仿宋" w:hint="eastAsia"/>
                <w:sz w:val="24"/>
                <w:szCs w:val="20"/>
                <w:u w:val="single"/>
              </w:rPr>
              <w:t>于</w:t>
            </w:r>
            <w:r w:rsidR="008C6E42">
              <w:rPr>
                <w:rFonts w:eastAsia="仿宋" w:hAnsi="仿宋" w:hint="eastAsia"/>
                <w:sz w:val="24"/>
                <w:szCs w:val="20"/>
                <w:u w:val="single"/>
              </w:rPr>
              <w:t>2017</w:t>
            </w:r>
            <w:r w:rsidR="008C6E42">
              <w:rPr>
                <w:rFonts w:eastAsia="仿宋" w:hAnsi="仿宋" w:hint="eastAsia"/>
                <w:sz w:val="24"/>
                <w:szCs w:val="20"/>
                <w:u w:val="single"/>
              </w:rPr>
              <w:t>年</w:t>
            </w:r>
            <w:r w:rsidR="008C6E42">
              <w:rPr>
                <w:rFonts w:eastAsia="仿宋" w:hAnsi="仿宋" w:hint="eastAsia"/>
                <w:sz w:val="24"/>
                <w:szCs w:val="20"/>
                <w:u w:val="single"/>
              </w:rPr>
              <w:t>5</w:t>
            </w:r>
            <w:r w:rsidR="008C6E42">
              <w:rPr>
                <w:rFonts w:eastAsia="仿宋" w:hAnsi="仿宋" w:hint="eastAsia"/>
                <w:sz w:val="24"/>
                <w:szCs w:val="20"/>
                <w:u w:val="single"/>
              </w:rPr>
              <w:t>月开采至今，</w:t>
            </w:r>
            <w:r>
              <w:rPr>
                <w:rFonts w:eastAsia="仿宋" w:hAnsi="仿宋" w:hint="eastAsia"/>
                <w:sz w:val="24"/>
                <w:szCs w:val="20"/>
                <w:u w:val="single"/>
              </w:rPr>
              <w:t>目前正在开采运行</w:t>
            </w:r>
            <w:r w:rsidR="00E43F38">
              <w:rPr>
                <w:rFonts w:eastAsia="仿宋" w:hAnsi="仿宋" w:hint="eastAsia"/>
                <w:sz w:val="24"/>
                <w:szCs w:val="20"/>
                <w:u w:val="single"/>
              </w:rPr>
              <w:t>，预计开采至</w:t>
            </w:r>
            <w:r w:rsidR="00E43F38">
              <w:rPr>
                <w:rFonts w:eastAsia="仿宋" w:hAnsi="仿宋" w:hint="eastAsia"/>
                <w:sz w:val="24"/>
                <w:szCs w:val="20"/>
                <w:u w:val="single"/>
              </w:rPr>
              <w:t>2025</w:t>
            </w:r>
            <w:r w:rsidR="00E43F38">
              <w:rPr>
                <w:rFonts w:eastAsia="仿宋" w:hAnsi="仿宋" w:hint="eastAsia"/>
                <w:sz w:val="24"/>
                <w:szCs w:val="20"/>
                <w:u w:val="single"/>
              </w:rPr>
              <w:t>年闭矿</w:t>
            </w:r>
            <w:r>
              <w:rPr>
                <w:rFonts w:eastAsia="仿宋" w:hAnsi="仿宋" w:hint="eastAsia"/>
                <w:sz w:val="24"/>
                <w:szCs w:val="20"/>
                <w:u w:val="single"/>
              </w:rPr>
              <w:t>，配套有矿石破碎分选生产线和矿山皮带输送系统为本项目所依托，同乐矿区待矿石资源开采完毕后，破碎分选生产线和皮带输送系统继续运行不废弃。</w:t>
            </w:r>
            <w:r w:rsidR="008C6E42">
              <w:rPr>
                <w:rFonts w:eastAsia="仿宋" w:hAnsi="仿宋" w:hint="eastAsia"/>
                <w:sz w:val="24"/>
                <w:szCs w:val="20"/>
                <w:u w:val="single"/>
              </w:rPr>
              <w:t>本次新建矿山计划于明年</w:t>
            </w:r>
            <w:r w:rsidR="008C6E42">
              <w:rPr>
                <w:rFonts w:eastAsia="仿宋" w:hAnsi="仿宋" w:hint="eastAsia"/>
                <w:sz w:val="24"/>
                <w:szCs w:val="20"/>
                <w:u w:val="single"/>
              </w:rPr>
              <w:t>1</w:t>
            </w:r>
            <w:r w:rsidR="008C6E42">
              <w:rPr>
                <w:rFonts w:eastAsia="仿宋" w:hAnsi="仿宋" w:hint="eastAsia"/>
                <w:sz w:val="24"/>
                <w:szCs w:val="20"/>
                <w:u w:val="single"/>
              </w:rPr>
              <w:t>月份开始动工开采，服务年限最长为</w:t>
            </w:r>
            <w:r w:rsidR="008C6E42">
              <w:rPr>
                <w:rFonts w:eastAsia="仿宋" w:hAnsi="仿宋" w:hint="eastAsia"/>
                <w:sz w:val="24"/>
                <w:szCs w:val="20"/>
                <w:u w:val="single"/>
              </w:rPr>
              <w:t>18.2</w:t>
            </w:r>
            <w:r w:rsidR="008C6E42">
              <w:rPr>
                <w:rFonts w:eastAsia="仿宋" w:hAnsi="仿宋" w:hint="eastAsia"/>
                <w:sz w:val="24"/>
                <w:szCs w:val="20"/>
                <w:u w:val="single"/>
              </w:rPr>
              <w:t>年。</w:t>
            </w:r>
          </w:p>
          <w:p w:rsidR="00901664" w:rsidRPr="008B2584" w:rsidRDefault="00573B46" w:rsidP="004454BF">
            <w:pPr>
              <w:spacing w:line="480" w:lineRule="exact"/>
              <w:ind w:firstLineChars="200" w:firstLine="480"/>
              <w:rPr>
                <w:rFonts w:eastAsia="仿宋"/>
                <w:sz w:val="24"/>
                <w:szCs w:val="20"/>
              </w:rPr>
            </w:pPr>
            <w:r w:rsidRPr="00431314">
              <w:rPr>
                <w:rFonts w:eastAsia="仿宋" w:hAnsi="仿宋" w:hint="eastAsia"/>
                <w:sz w:val="24"/>
                <w:szCs w:val="20"/>
                <w:u w:val="single"/>
              </w:rPr>
              <w:t>湖南省靖州苗族侗族自治县转头湾矿区水泥用灰岩矿为拟招拍挂出让的新设采矿权矿山，</w:t>
            </w:r>
            <w:r w:rsidR="009C0CC5" w:rsidRPr="00431314">
              <w:rPr>
                <w:rFonts w:eastAsia="仿宋" w:hAnsi="仿宋" w:hint="eastAsia"/>
                <w:sz w:val="24"/>
                <w:szCs w:val="20"/>
                <w:u w:val="single"/>
              </w:rPr>
              <w:t>开采矿种为水泥用灰岩矿（主矿种）、建筑石料用灰岩矿、水泥配料用粘土矿，</w:t>
            </w:r>
            <w:r w:rsidR="004454BF" w:rsidRPr="00431314">
              <w:rPr>
                <w:rFonts w:eastAsia="仿宋" w:hint="eastAsia"/>
                <w:sz w:val="24"/>
                <w:szCs w:val="20"/>
                <w:u w:val="single"/>
              </w:rPr>
              <w:t>根据《中华人民共和国环境影响评价法》和《建设项目环境影响评价分类管理名录》的有关规定，本项目属于《建设项目环境影响评价分类管理名录》中“第</w:t>
            </w:r>
            <w:r w:rsidR="00056654" w:rsidRPr="00431314">
              <w:rPr>
                <w:rFonts w:eastAsia="仿宋" w:hint="eastAsia"/>
                <w:sz w:val="24"/>
                <w:szCs w:val="20"/>
                <w:u w:val="single"/>
              </w:rPr>
              <w:t>八</w:t>
            </w:r>
            <w:r w:rsidR="004454BF" w:rsidRPr="00431314">
              <w:rPr>
                <w:rFonts w:eastAsia="仿宋" w:hint="eastAsia"/>
                <w:sz w:val="24"/>
                <w:szCs w:val="20"/>
                <w:u w:val="single"/>
              </w:rPr>
              <w:t>大类中的非金属矿采选业，第</w:t>
            </w:r>
            <w:r w:rsidR="00056654" w:rsidRPr="00431314">
              <w:rPr>
                <w:rFonts w:eastAsia="仿宋" w:hint="eastAsia"/>
                <w:sz w:val="24"/>
                <w:szCs w:val="20"/>
                <w:u w:val="single"/>
              </w:rPr>
              <w:t>11</w:t>
            </w:r>
            <w:r w:rsidR="004454BF" w:rsidRPr="00431314">
              <w:rPr>
                <w:rFonts w:eastAsia="仿宋" w:hint="eastAsia"/>
                <w:sz w:val="24"/>
                <w:szCs w:val="20"/>
                <w:u w:val="single"/>
              </w:rPr>
              <w:t>项土砂石开采的“</w:t>
            </w:r>
            <w:r w:rsidR="00056654" w:rsidRPr="00431314">
              <w:rPr>
                <w:rFonts w:eastAsia="仿宋" w:hint="eastAsia"/>
                <w:sz w:val="24"/>
                <w:szCs w:val="20"/>
                <w:u w:val="single"/>
              </w:rPr>
              <w:t>其他”项目，应编制环境影响报告表</w:t>
            </w:r>
            <w:r w:rsidR="004454BF" w:rsidRPr="00431314">
              <w:rPr>
                <w:rFonts w:eastAsia="仿宋" w:hint="eastAsia"/>
                <w:sz w:val="24"/>
                <w:szCs w:val="20"/>
                <w:u w:val="single"/>
              </w:rPr>
              <w:t>，为切实做好建设工程的环境保护工作，使经济建设与环境保护协调发展，受</w:t>
            </w:r>
            <w:r w:rsidR="00477BC7" w:rsidRPr="00431314">
              <w:rPr>
                <w:rFonts w:eastAsia="仿宋" w:hint="eastAsia"/>
                <w:sz w:val="24"/>
                <w:szCs w:val="20"/>
                <w:u w:val="single"/>
              </w:rPr>
              <w:t>靖州台泥水泥</w:t>
            </w:r>
            <w:r w:rsidR="004454BF" w:rsidRPr="00431314">
              <w:rPr>
                <w:rFonts w:eastAsia="仿宋" w:hint="eastAsia"/>
                <w:sz w:val="24"/>
                <w:szCs w:val="20"/>
                <w:u w:val="single"/>
              </w:rPr>
              <w:t>有限公司的委托，本公司承担该项目的环境影响评价工作。我单位接受委托后，依据环评导则中的有关规定，在现场踏勘、资料收集、调查研究、工程分析、数据</w:t>
            </w:r>
            <w:r w:rsidR="004454BF" w:rsidRPr="00431314">
              <w:rPr>
                <w:rFonts w:eastAsia="仿宋" w:hint="eastAsia"/>
                <w:sz w:val="24"/>
                <w:szCs w:val="20"/>
                <w:u w:val="single"/>
              </w:rPr>
              <w:lastRenderedPageBreak/>
              <w:t>统计、预测评价、治理措施分析等工作的基础上编制了本环境影响报告表。</w:t>
            </w:r>
          </w:p>
          <w:p w:rsidR="00901664" w:rsidRPr="008B2584" w:rsidRDefault="000C386E">
            <w:pPr>
              <w:spacing w:line="480" w:lineRule="exact"/>
              <w:ind w:firstLineChars="200" w:firstLine="480"/>
              <w:rPr>
                <w:rFonts w:eastAsia="仿宋"/>
                <w:bCs/>
                <w:sz w:val="24"/>
              </w:rPr>
            </w:pPr>
            <w:r w:rsidRPr="008B2584">
              <w:rPr>
                <w:rFonts w:eastAsia="仿宋"/>
                <w:sz w:val="24"/>
              </w:rPr>
              <w:t>2</w:t>
            </w:r>
            <w:r w:rsidRPr="008B2584">
              <w:rPr>
                <w:rFonts w:eastAsia="仿宋" w:hAnsi="仿宋"/>
                <w:sz w:val="24"/>
              </w:rPr>
              <w:t>、</w:t>
            </w:r>
            <w:r w:rsidRPr="008B2584">
              <w:rPr>
                <w:rFonts w:eastAsia="仿宋" w:hAnsi="仿宋"/>
                <w:bCs/>
                <w:sz w:val="24"/>
              </w:rPr>
              <w:t>工程基本情况</w:t>
            </w:r>
          </w:p>
          <w:p w:rsidR="00901664" w:rsidRPr="008B2584" w:rsidRDefault="000C386E">
            <w:pPr>
              <w:spacing w:line="480" w:lineRule="exact"/>
              <w:ind w:firstLineChars="200" w:firstLine="480"/>
              <w:rPr>
                <w:rFonts w:eastAsia="仿宋"/>
                <w:bCs/>
                <w:sz w:val="24"/>
              </w:rPr>
            </w:pPr>
            <w:r w:rsidRPr="008B2584">
              <w:rPr>
                <w:rFonts w:eastAsia="仿宋" w:hAnsi="仿宋"/>
                <w:bCs/>
                <w:sz w:val="24"/>
              </w:rPr>
              <w:t>建设单位：</w:t>
            </w:r>
            <w:r w:rsidR="009567F8">
              <w:rPr>
                <w:rFonts w:eastAsia="仿宋" w:hAnsi="仿宋"/>
                <w:sz w:val="24"/>
              </w:rPr>
              <w:t>靖州台泥水泥有限公司</w:t>
            </w:r>
            <w:r w:rsidRPr="008B2584">
              <w:rPr>
                <w:rFonts w:eastAsia="仿宋" w:hAnsi="仿宋"/>
                <w:bCs/>
                <w:sz w:val="24"/>
              </w:rPr>
              <w:t>；</w:t>
            </w:r>
          </w:p>
          <w:p w:rsidR="009A0E41" w:rsidRDefault="009A0E41">
            <w:pPr>
              <w:spacing w:line="480" w:lineRule="exact"/>
              <w:ind w:firstLineChars="200" w:firstLine="480"/>
              <w:rPr>
                <w:rFonts w:eastAsia="仿宋" w:hAnsi="仿宋"/>
                <w:bCs/>
                <w:sz w:val="24"/>
              </w:rPr>
            </w:pPr>
            <w:r>
              <w:rPr>
                <w:rFonts w:eastAsia="仿宋" w:hAnsi="仿宋" w:hint="eastAsia"/>
                <w:bCs/>
                <w:sz w:val="24"/>
              </w:rPr>
              <w:t>建设地点：</w:t>
            </w:r>
            <w:r w:rsidRPr="008B2584">
              <w:rPr>
                <w:rFonts w:eastAsia="仿宋" w:hAnsi="仿宋"/>
                <w:sz w:val="24"/>
                <w:szCs w:val="20"/>
              </w:rPr>
              <w:t>靖州苗族侗族自治县渠阳镇红旗村</w:t>
            </w:r>
            <w:r>
              <w:rPr>
                <w:rFonts w:eastAsia="仿宋" w:hAnsi="仿宋"/>
                <w:sz w:val="24"/>
                <w:szCs w:val="20"/>
              </w:rPr>
              <w:t>；</w:t>
            </w:r>
          </w:p>
          <w:p w:rsidR="00901664" w:rsidRPr="008B2584" w:rsidRDefault="000C386E">
            <w:pPr>
              <w:spacing w:line="480" w:lineRule="exact"/>
              <w:ind w:firstLineChars="200" w:firstLine="480"/>
              <w:rPr>
                <w:rFonts w:eastAsia="仿宋"/>
                <w:bCs/>
                <w:sz w:val="24"/>
              </w:rPr>
            </w:pPr>
            <w:r w:rsidRPr="008B2584">
              <w:rPr>
                <w:rFonts w:eastAsia="仿宋" w:hAnsi="仿宋"/>
                <w:bCs/>
                <w:sz w:val="24"/>
              </w:rPr>
              <w:t>项目性质：</w:t>
            </w:r>
            <w:r w:rsidR="009567F8">
              <w:rPr>
                <w:rFonts w:eastAsia="仿宋" w:hAnsi="仿宋"/>
                <w:bCs/>
                <w:sz w:val="24"/>
              </w:rPr>
              <w:t>新建</w:t>
            </w:r>
            <w:r w:rsidRPr="008B2584">
              <w:rPr>
                <w:rFonts w:eastAsia="仿宋" w:hAnsi="仿宋"/>
                <w:bCs/>
                <w:sz w:val="24"/>
              </w:rPr>
              <w:t>；</w:t>
            </w:r>
          </w:p>
          <w:p w:rsidR="00901664" w:rsidRPr="008B2584" w:rsidRDefault="000C386E">
            <w:pPr>
              <w:spacing w:line="480" w:lineRule="exact"/>
              <w:ind w:firstLineChars="200" w:firstLine="480"/>
              <w:rPr>
                <w:rFonts w:eastAsia="仿宋"/>
                <w:bCs/>
                <w:sz w:val="24"/>
              </w:rPr>
            </w:pPr>
            <w:r w:rsidRPr="008B2584">
              <w:rPr>
                <w:rFonts w:eastAsia="仿宋" w:hAnsi="仿宋"/>
                <w:bCs/>
                <w:sz w:val="24"/>
              </w:rPr>
              <w:t>项目投资：</w:t>
            </w:r>
            <w:r w:rsidR="009567F8">
              <w:rPr>
                <w:rFonts w:eastAsia="仿宋" w:hint="eastAsia"/>
                <w:bCs/>
                <w:sz w:val="24"/>
              </w:rPr>
              <w:t>15722.43</w:t>
            </w:r>
            <w:r w:rsidRPr="008B2584">
              <w:rPr>
                <w:rFonts w:eastAsia="仿宋" w:hAnsi="仿宋"/>
                <w:bCs/>
                <w:sz w:val="24"/>
              </w:rPr>
              <w:t>万元；</w:t>
            </w:r>
          </w:p>
          <w:p w:rsidR="00901664" w:rsidRPr="008B2584" w:rsidRDefault="000C386E">
            <w:pPr>
              <w:spacing w:line="480" w:lineRule="exact"/>
              <w:ind w:firstLineChars="200" w:firstLine="480"/>
              <w:rPr>
                <w:rFonts w:eastAsia="仿宋"/>
                <w:bCs/>
                <w:sz w:val="24"/>
              </w:rPr>
            </w:pPr>
            <w:r w:rsidRPr="008B2584">
              <w:rPr>
                <w:rFonts w:eastAsia="仿宋" w:hAnsi="仿宋"/>
                <w:bCs/>
                <w:sz w:val="24"/>
              </w:rPr>
              <w:t>开采方式：露天开采；</w:t>
            </w:r>
          </w:p>
          <w:p w:rsidR="00901664" w:rsidRPr="008B2584" w:rsidRDefault="000C386E">
            <w:pPr>
              <w:spacing w:line="480" w:lineRule="exact"/>
              <w:ind w:firstLineChars="200" w:firstLine="480"/>
              <w:rPr>
                <w:rFonts w:eastAsia="仿宋"/>
                <w:bCs/>
                <w:sz w:val="24"/>
              </w:rPr>
            </w:pPr>
            <w:r w:rsidRPr="008B2584">
              <w:rPr>
                <w:rFonts w:eastAsia="仿宋" w:hAnsi="仿宋"/>
                <w:bCs/>
                <w:sz w:val="24"/>
              </w:rPr>
              <w:t>开采标高：</w:t>
            </w:r>
            <w:r w:rsidRPr="008B2584">
              <w:rPr>
                <w:rFonts w:eastAsia="仿宋"/>
                <w:bCs/>
                <w:sz w:val="24"/>
              </w:rPr>
              <w:t>+</w:t>
            </w:r>
            <w:r w:rsidR="009567F8">
              <w:rPr>
                <w:rFonts w:eastAsia="仿宋" w:hint="eastAsia"/>
                <w:bCs/>
                <w:sz w:val="24"/>
              </w:rPr>
              <w:t>556</w:t>
            </w:r>
            <w:r w:rsidRPr="008B2584">
              <w:rPr>
                <w:rFonts w:eastAsia="仿宋"/>
                <w:bCs/>
                <w:sz w:val="24"/>
              </w:rPr>
              <w:t>m</w:t>
            </w:r>
            <w:r w:rsidRPr="008B2584">
              <w:rPr>
                <w:rFonts w:eastAsia="仿宋" w:hAnsi="仿宋"/>
                <w:bCs/>
                <w:sz w:val="24"/>
              </w:rPr>
              <w:t>～</w:t>
            </w:r>
            <w:r w:rsidRPr="008B2584">
              <w:rPr>
                <w:rFonts w:eastAsia="仿宋"/>
                <w:bCs/>
                <w:sz w:val="24"/>
              </w:rPr>
              <w:t>+</w:t>
            </w:r>
            <w:r w:rsidR="009567F8">
              <w:rPr>
                <w:rFonts w:eastAsia="仿宋" w:hint="eastAsia"/>
                <w:bCs/>
                <w:sz w:val="24"/>
              </w:rPr>
              <w:t>400</w:t>
            </w:r>
            <w:r w:rsidRPr="008B2584">
              <w:rPr>
                <w:rFonts w:eastAsia="仿宋"/>
                <w:bCs/>
                <w:sz w:val="24"/>
              </w:rPr>
              <w:t>m</w:t>
            </w:r>
            <w:r w:rsidRPr="008B2584">
              <w:rPr>
                <w:rFonts w:eastAsia="仿宋" w:hAnsi="仿宋"/>
                <w:bCs/>
                <w:sz w:val="24"/>
              </w:rPr>
              <w:t>；</w:t>
            </w:r>
          </w:p>
          <w:p w:rsidR="00901664" w:rsidRPr="008B2584" w:rsidRDefault="000C386E">
            <w:pPr>
              <w:spacing w:line="480" w:lineRule="exact"/>
              <w:ind w:firstLineChars="200" w:firstLine="480"/>
              <w:rPr>
                <w:rFonts w:eastAsia="仿宋"/>
                <w:bCs/>
                <w:sz w:val="24"/>
              </w:rPr>
            </w:pPr>
            <w:r w:rsidRPr="008B2584">
              <w:rPr>
                <w:rFonts w:eastAsia="仿宋" w:hAnsi="仿宋"/>
                <w:bCs/>
                <w:sz w:val="24"/>
              </w:rPr>
              <w:t>服务年限：</w:t>
            </w:r>
            <w:r w:rsidR="00D63613">
              <w:rPr>
                <w:rFonts w:eastAsia="仿宋" w:hAnsi="仿宋"/>
                <w:bCs/>
                <w:sz w:val="24"/>
              </w:rPr>
              <w:t>水泥用</w:t>
            </w:r>
            <w:r w:rsidR="00D63613" w:rsidRPr="008B2584">
              <w:rPr>
                <w:rFonts w:eastAsia="仿宋" w:hAnsi="仿宋"/>
                <w:bCs/>
                <w:sz w:val="24"/>
              </w:rPr>
              <w:t>灰岩</w:t>
            </w:r>
            <w:r w:rsidR="00D63613">
              <w:rPr>
                <w:rFonts w:eastAsia="仿宋" w:hAnsi="仿宋"/>
                <w:bCs/>
                <w:sz w:val="24"/>
              </w:rPr>
              <w:t>矿</w:t>
            </w:r>
            <w:r w:rsidR="009567F8">
              <w:rPr>
                <w:rFonts w:eastAsia="仿宋" w:hint="eastAsia"/>
                <w:bCs/>
                <w:sz w:val="24"/>
              </w:rPr>
              <w:t>18.2</w:t>
            </w:r>
            <w:r w:rsidRPr="008B2584">
              <w:rPr>
                <w:rFonts w:eastAsia="仿宋" w:hAnsi="仿宋"/>
                <w:bCs/>
                <w:sz w:val="24"/>
              </w:rPr>
              <w:t>年</w:t>
            </w:r>
            <w:r w:rsidR="00D63613">
              <w:rPr>
                <w:rFonts w:eastAsia="仿宋" w:hAnsi="仿宋"/>
                <w:bCs/>
                <w:sz w:val="24"/>
              </w:rPr>
              <w:t>、建筑石料用灰岩矿</w:t>
            </w:r>
            <w:r w:rsidR="00D63613">
              <w:rPr>
                <w:rFonts w:eastAsia="仿宋" w:hAnsi="仿宋" w:hint="eastAsia"/>
                <w:bCs/>
                <w:sz w:val="24"/>
              </w:rPr>
              <w:t>11.5</w:t>
            </w:r>
            <w:r w:rsidR="00D63613">
              <w:rPr>
                <w:rFonts w:eastAsia="仿宋" w:hAnsi="仿宋" w:hint="eastAsia"/>
                <w:bCs/>
                <w:sz w:val="24"/>
              </w:rPr>
              <w:t>年、</w:t>
            </w:r>
            <w:r w:rsidR="00D63613" w:rsidRPr="001F379B">
              <w:rPr>
                <w:rFonts w:eastAsia="仿宋"/>
                <w:bCs/>
                <w:sz w:val="24"/>
              </w:rPr>
              <w:t>水泥配料用粘土矿</w:t>
            </w:r>
            <w:r w:rsidR="00D63613">
              <w:rPr>
                <w:rFonts w:eastAsia="仿宋" w:hint="eastAsia"/>
                <w:bCs/>
                <w:sz w:val="24"/>
              </w:rPr>
              <w:t>2.1</w:t>
            </w:r>
            <w:r w:rsidR="00D63613">
              <w:rPr>
                <w:rFonts w:eastAsia="仿宋" w:hint="eastAsia"/>
                <w:bCs/>
                <w:sz w:val="24"/>
              </w:rPr>
              <w:t>年；</w:t>
            </w:r>
          </w:p>
          <w:p w:rsidR="00901664" w:rsidRDefault="000C386E">
            <w:pPr>
              <w:spacing w:line="480" w:lineRule="exact"/>
              <w:ind w:firstLineChars="200" w:firstLine="480"/>
              <w:rPr>
                <w:rFonts w:eastAsia="仿宋" w:hAnsi="仿宋"/>
                <w:bCs/>
                <w:sz w:val="24"/>
              </w:rPr>
            </w:pPr>
            <w:r w:rsidRPr="008B2584">
              <w:rPr>
                <w:rFonts w:eastAsia="仿宋" w:hAnsi="仿宋"/>
                <w:bCs/>
                <w:sz w:val="24"/>
              </w:rPr>
              <w:t>占地面积：</w:t>
            </w:r>
            <w:r w:rsidRPr="008B2584">
              <w:rPr>
                <w:rFonts w:eastAsia="仿宋" w:hAnsi="仿宋"/>
                <w:sz w:val="24"/>
              </w:rPr>
              <w:t>总占地面积</w:t>
            </w:r>
            <w:r w:rsidR="009F41BE">
              <w:rPr>
                <w:rFonts w:eastAsia="仿宋" w:hint="eastAsia"/>
                <w:sz w:val="24"/>
              </w:rPr>
              <w:t>383400</w:t>
            </w:r>
            <w:r w:rsidRPr="008B2584">
              <w:rPr>
                <w:rFonts w:eastAsia="仿宋"/>
                <w:sz w:val="24"/>
              </w:rPr>
              <w:t>m</w:t>
            </w:r>
            <w:r w:rsidRPr="008B2584">
              <w:rPr>
                <w:rFonts w:eastAsia="仿宋"/>
                <w:sz w:val="24"/>
                <w:vertAlign w:val="superscript"/>
              </w:rPr>
              <w:t>2</w:t>
            </w:r>
            <w:r w:rsidR="0075495F">
              <w:rPr>
                <w:rFonts w:eastAsia="仿宋" w:hAnsi="仿宋"/>
                <w:sz w:val="24"/>
              </w:rPr>
              <w:t>。</w:t>
            </w:r>
          </w:p>
          <w:p w:rsidR="00174BDD" w:rsidRPr="007A3D31" w:rsidRDefault="001F379B" w:rsidP="00174BDD">
            <w:pPr>
              <w:pStyle w:val="2"/>
              <w:ind w:leftChars="0" w:left="0" w:firstLine="480"/>
              <w:rPr>
                <w:rFonts w:eastAsia="仿宋"/>
                <w:sz w:val="24"/>
                <w:szCs w:val="24"/>
              </w:rPr>
            </w:pPr>
            <w:r w:rsidRPr="001F379B">
              <w:rPr>
                <w:rFonts w:eastAsia="仿宋"/>
                <w:bCs/>
                <w:sz w:val="24"/>
                <w:szCs w:val="24"/>
              </w:rPr>
              <w:t>生产能力及</w:t>
            </w:r>
            <w:r w:rsidR="00174BDD" w:rsidRPr="001F379B">
              <w:rPr>
                <w:rFonts w:eastAsia="仿宋"/>
                <w:bCs/>
                <w:sz w:val="24"/>
                <w:szCs w:val="24"/>
              </w:rPr>
              <w:t>工作制度：</w:t>
            </w:r>
            <w:r w:rsidRPr="001F379B">
              <w:rPr>
                <w:rFonts w:eastAsia="仿宋"/>
                <w:bCs/>
                <w:sz w:val="24"/>
                <w:szCs w:val="24"/>
              </w:rPr>
              <w:t>矿山共年产矿石量</w:t>
            </w:r>
            <w:r w:rsidRPr="001F379B">
              <w:rPr>
                <w:rFonts w:eastAsia="仿宋"/>
                <w:bCs/>
                <w:sz w:val="24"/>
                <w:szCs w:val="24"/>
              </w:rPr>
              <w:t>250</w:t>
            </w:r>
            <w:r w:rsidRPr="001F379B">
              <w:rPr>
                <w:rFonts w:eastAsia="仿宋"/>
                <w:bCs/>
                <w:sz w:val="24"/>
                <w:szCs w:val="24"/>
              </w:rPr>
              <w:t>万</w:t>
            </w:r>
            <w:r w:rsidRPr="001F379B">
              <w:rPr>
                <w:rFonts w:eastAsia="仿宋"/>
                <w:bCs/>
                <w:sz w:val="24"/>
                <w:szCs w:val="24"/>
              </w:rPr>
              <w:t>t</w:t>
            </w:r>
            <w:r w:rsidRPr="001F379B">
              <w:rPr>
                <w:rFonts w:eastAsia="仿宋"/>
                <w:bCs/>
                <w:sz w:val="24"/>
                <w:szCs w:val="24"/>
              </w:rPr>
              <w:t>，水泥用灰岩矿与建筑石料用灰岩矿体重为</w:t>
            </w:r>
            <w:r w:rsidRPr="001F379B">
              <w:rPr>
                <w:rFonts w:eastAsia="仿宋"/>
                <w:bCs/>
                <w:sz w:val="24"/>
                <w:szCs w:val="24"/>
              </w:rPr>
              <w:t>2.69t/m</w:t>
            </w:r>
            <w:r w:rsidRPr="00C33D05">
              <w:rPr>
                <w:rFonts w:eastAsia="仿宋"/>
                <w:bCs/>
                <w:sz w:val="24"/>
                <w:szCs w:val="24"/>
                <w:vertAlign w:val="superscript"/>
              </w:rPr>
              <w:t>3</w:t>
            </w:r>
            <w:r w:rsidRPr="001F379B">
              <w:rPr>
                <w:rFonts w:eastAsia="仿宋"/>
                <w:bCs/>
                <w:sz w:val="24"/>
                <w:szCs w:val="24"/>
              </w:rPr>
              <w:t>，水泥配料用粘土矿体重为</w:t>
            </w:r>
            <w:r w:rsidRPr="001F379B">
              <w:rPr>
                <w:rFonts w:eastAsia="仿宋"/>
                <w:bCs/>
                <w:sz w:val="24"/>
                <w:szCs w:val="24"/>
              </w:rPr>
              <w:t>1.90t/m</w:t>
            </w:r>
            <w:r w:rsidRPr="00C33D05">
              <w:rPr>
                <w:rFonts w:eastAsia="仿宋"/>
                <w:bCs/>
                <w:sz w:val="24"/>
                <w:szCs w:val="24"/>
                <w:vertAlign w:val="superscript"/>
              </w:rPr>
              <w:t>3</w:t>
            </w:r>
            <w:r w:rsidRPr="001F379B">
              <w:rPr>
                <w:rFonts w:eastAsia="仿宋"/>
                <w:bCs/>
                <w:sz w:val="24"/>
                <w:szCs w:val="24"/>
              </w:rPr>
              <w:t>，破碎、装运损失</w:t>
            </w:r>
            <w:r w:rsidRPr="001F379B">
              <w:rPr>
                <w:rFonts w:eastAsia="仿宋"/>
                <w:bCs/>
                <w:sz w:val="24"/>
                <w:szCs w:val="24"/>
              </w:rPr>
              <w:t>2%</w:t>
            </w:r>
            <w:r w:rsidRPr="001F379B">
              <w:rPr>
                <w:rFonts w:eastAsia="仿宋"/>
                <w:bCs/>
                <w:sz w:val="24"/>
                <w:szCs w:val="24"/>
              </w:rPr>
              <w:t>，采矿场生产能力约为</w:t>
            </w:r>
            <w:r w:rsidRPr="001F379B">
              <w:rPr>
                <w:rFonts w:eastAsia="仿宋"/>
                <w:bCs/>
                <w:sz w:val="24"/>
                <w:szCs w:val="24"/>
              </w:rPr>
              <w:t>96.41</w:t>
            </w:r>
            <w:r w:rsidRPr="001F379B">
              <w:rPr>
                <w:rFonts w:eastAsia="仿宋"/>
                <w:bCs/>
                <w:sz w:val="24"/>
                <w:szCs w:val="24"/>
              </w:rPr>
              <w:t>万</w:t>
            </w:r>
            <w:r w:rsidRPr="001F379B">
              <w:rPr>
                <w:rFonts w:eastAsia="仿宋"/>
                <w:bCs/>
                <w:sz w:val="24"/>
                <w:szCs w:val="24"/>
              </w:rPr>
              <w:t>m</w:t>
            </w:r>
            <w:r w:rsidRPr="00B73703">
              <w:rPr>
                <w:rFonts w:eastAsia="仿宋"/>
                <w:bCs/>
                <w:sz w:val="24"/>
                <w:szCs w:val="24"/>
                <w:vertAlign w:val="superscript"/>
              </w:rPr>
              <w:t>3</w:t>
            </w:r>
            <w:r w:rsidRPr="001F379B">
              <w:rPr>
                <w:rFonts w:eastAsia="仿宋"/>
                <w:bCs/>
                <w:sz w:val="24"/>
                <w:szCs w:val="24"/>
              </w:rPr>
              <w:t>；</w:t>
            </w:r>
            <w:r w:rsidR="00EB0424" w:rsidRPr="001F379B">
              <w:rPr>
                <w:rFonts w:eastAsia="仿宋"/>
                <w:bCs/>
                <w:sz w:val="24"/>
                <w:szCs w:val="24"/>
              </w:rPr>
              <w:t>年工作时间</w:t>
            </w:r>
            <w:r w:rsidR="00EB0424" w:rsidRPr="001F379B">
              <w:rPr>
                <w:rFonts w:eastAsia="仿宋"/>
                <w:bCs/>
                <w:sz w:val="24"/>
                <w:szCs w:val="24"/>
              </w:rPr>
              <w:t>300</w:t>
            </w:r>
            <w:r w:rsidR="00EB0424" w:rsidRPr="001F379B">
              <w:rPr>
                <w:rFonts w:eastAsia="仿宋"/>
                <w:bCs/>
                <w:sz w:val="24"/>
                <w:szCs w:val="24"/>
              </w:rPr>
              <w:t>天，每天</w:t>
            </w:r>
            <w:r w:rsidR="00EB0424" w:rsidRPr="007A3D31">
              <w:rPr>
                <w:rFonts w:eastAsia="仿宋"/>
                <w:sz w:val="24"/>
                <w:szCs w:val="24"/>
              </w:rPr>
              <w:t>2</w:t>
            </w:r>
            <w:r w:rsidR="00EB0424" w:rsidRPr="007A3D31">
              <w:rPr>
                <w:rFonts w:eastAsia="仿宋"/>
                <w:sz w:val="24"/>
                <w:szCs w:val="24"/>
              </w:rPr>
              <w:t>班，每班</w:t>
            </w:r>
            <w:r w:rsidR="00EB0424" w:rsidRPr="007A3D31">
              <w:rPr>
                <w:rFonts w:eastAsia="仿宋"/>
                <w:sz w:val="24"/>
                <w:szCs w:val="24"/>
              </w:rPr>
              <w:t>8</w:t>
            </w:r>
            <w:r w:rsidR="00EB0424" w:rsidRPr="007A3D31">
              <w:rPr>
                <w:rFonts w:eastAsia="仿宋"/>
                <w:sz w:val="24"/>
                <w:szCs w:val="24"/>
              </w:rPr>
              <w:t>小时。</w:t>
            </w:r>
          </w:p>
          <w:p w:rsidR="00901664" w:rsidRPr="007A3D31" w:rsidRDefault="000C386E">
            <w:pPr>
              <w:spacing w:line="480" w:lineRule="exact"/>
              <w:ind w:firstLineChars="200" w:firstLine="480"/>
              <w:rPr>
                <w:rFonts w:eastAsia="仿宋"/>
                <w:sz w:val="24"/>
              </w:rPr>
            </w:pPr>
            <w:r w:rsidRPr="007A3D31">
              <w:rPr>
                <w:rFonts w:eastAsia="仿宋"/>
                <w:sz w:val="24"/>
              </w:rPr>
              <w:t>生产规模及方案：年开采</w:t>
            </w:r>
            <w:r w:rsidR="00866685" w:rsidRPr="007A3D31">
              <w:rPr>
                <w:rFonts w:eastAsia="仿宋"/>
                <w:sz w:val="24"/>
              </w:rPr>
              <w:t>水泥用</w:t>
            </w:r>
            <w:r w:rsidRPr="007A3D31">
              <w:rPr>
                <w:rFonts w:eastAsia="仿宋"/>
                <w:sz w:val="24"/>
              </w:rPr>
              <w:t>灰岩</w:t>
            </w:r>
            <w:r w:rsidR="00866685" w:rsidRPr="007A3D31">
              <w:rPr>
                <w:rFonts w:eastAsia="仿宋"/>
                <w:sz w:val="24"/>
              </w:rPr>
              <w:t>矿</w:t>
            </w:r>
            <w:r w:rsidR="00866685" w:rsidRPr="007A3D31">
              <w:rPr>
                <w:rFonts w:eastAsia="仿宋" w:hint="eastAsia"/>
                <w:sz w:val="24"/>
              </w:rPr>
              <w:t>160</w:t>
            </w:r>
            <w:r w:rsidRPr="007A3D31">
              <w:rPr>
                <w:rFonts w:eastAsia="仿宋"/>
                <w:sz w:val="24"/>
              </w:rPr>
              <w:t>万吨</w:t>
            </w:r>
            <w:r w:rsidR="00866685" w:rsidRPr="007A3D31">
              <w:rPr>
                <w:rFonts w:eastAsia="仿宋"/>
                <w:sz w:val="24"/>
              </w:rPr>
              <w:t>、建筑石料用灰岩矿</w:t>
            </w:r>
            <w:r w:rsidR="00866685" w:rsidRPr="007A3D31">
              <w:rPr>
                <w:rFonts w:eastAsia="仿宋" w:hint="eastAsia"/>
                <w:sz w:val="24"/>
              </w:rPr>
              <w:t>80</w:t>
            </w:r>
            <w:r w:rsidR="00866685" w:rsidRPr="007A3D31">
              <w:rPr>
                <w:rFonts w:eastAsia="仿宋" w:hint="eastAsia"/>
                <w:sz w:val="24"/>
              </w:rPr>
              <w:t>万吨、水泥配料用</w:t>
            </w:r>
            <w:r w:rsidR="00C01E83" w:rsidRPr="007A3D31">
              <w:rPr>
                <w:rFonts w:eastAsia="仿宋" w:hint="eastAsia"/>
                <w:sz w:val="24"/>
              </w:rPr>
              <w:t>粘土</w:t>
            </w:r>
            <w:r w:rsidR="00866685" w:rsidRPr="007A3D31">
              <w:rPr>
                <w:rFonts w:eastAsia="仿宋" w:hint="eastAsia"/>
                <w:sz w:val="24"/>
              </w:rPr>
              <w:t>矿</w:t>
            </w:r>
            <w:r w:rsidR="00866685" w:rsidRPr="007A3D31">
              <w:rPr>
                <w:rFonts w:eastAsia="仿宋" w:hint="eastAsia"/>
                <w:sz w:val="24"/>
              </w:rPr>
              <w:t>10</w:t>
            </w:r>
            <w:r w:rsidR="00866685" w:rsidRPr="007A3D31">
              <w:rPr>
                <w:rFonts w:eastAsia="仿宋" w:hint="eastAsia"/>
                <w:sz w:val="24"/>
              </w:rPr>
              <w:t>万吨</w:t>
            </w:r>
            <w:r w:rsidR="00B8756D" w:rsidRPr="007A3D31">
              <w:rPr>
                <w:rFonts w:eastAsia="仿宋"/>
                <w:sz w:val="24"/>
              </w:rPr>
              <w:t>。项目产品主要为三</w:t>
            </w:r>
            <w:r w:rsidRPr="007A3D31">
              <w:rPr>
                <w:rFonts w:eastAsia="仿宋"/>
                <w:sz w:val="24"/>
              </w:rPr>
              <w:t>种：</w:t>
            </w:r>
            <w:r w:rsidR="00A91DF1" w:rsidRPr="007A3D31">
              <w:rPr>
                <w:rFonts w:eastAsia="仿宋"/>
                <w:sz w:val="24"/>
              </w:rPr>
              <w:t>水泥用灰岩矿、建筑石料用灰岩矿、</w:t>
            </w:r>
            <w:r w:rsidR="00A91DF1" w:rsidRPr="007A3D31">
              <w:rPr>
                <w:rFonts w:eastAsia="仿宋" w:hint="eastAsia"/>
                <w:sz w:val="24"/>
              </w:rPr>
              <w:t>水泥配料用粘土矿。</w:t>
            </w:r>
          </w:p>
          <w:p w:rsidR="007133AF" w:rsidRPr="007133AF" w:rsidRDefault="007133AF" w:rsidP="007133AF">
            <w:pPr>
              <w:spacing w:line="480" w:lineRule="exact"/>
              <w:ind w:firstLineChars="200" w:firstLine="480"/>
              <w:rPr>
                <w:rFonts w:eastAsia="仿宋"/>
                <w:sz w:val="24"/>
              </w:rPr>
            </w:pPr>
            <w:r w:rsidRPr="007133AF">
              <w:rPr>
                <w:rFonts w:eastAsia="仿宋"/>
                <w:sz w:val="24"/>
              </w:rPr>
              <w:t>矿区覆存情况：水泥用灰岩矿体走向北东，倾向南东，倾角</w:t>
            </w:r>
            <w:r w:rsidRPr="007133AF">
              <w:rPr>
                <w:rFonts w:eastAsia="仿宋"/>
                <w:sz w:val="24"/>
              </w:rPr>
              <w:t>7°</w:t>
            </w:r>
            <w:r w:rsidRPr="007133AF">
              <w:rPr>
                <w:rFonts w:eastAsia="仿宋"/>
                <w:sz w:val="24"/>
              </w:rPr>
              <w:t>～</w:t>
            </w:r>
            <w:r w:rsidRPr="007133AF">
              <w:rPr>
                <w:rFonts w:eastAsia="仿宋"/>
                <w:sz w:val="24"/>
              </w:rPr>
              <w:t>17°</w:t>
            </w:r>
            <w:r w:rsidRPr="007133AF">
              <w:rPr>
                <w:rFonts w:eastAsia="仿宋"/>
                <w:sz w:val="24"/>
              </w:rPr>
              <w:t>。矿体连续稳定，沿走向控制长</w:t>
            </w:r>
            <w:r w:rsidRPr="007133AF">
              <w:rPr>
                <w:rFonts w:eastAsia="仿宋"/>
                <w:sz w:val="24"/>
              </w:rPr>
              <w:t>930m</w:t>
            </w:r>
            <w:r w:rsidRPr="007133AF">
              <w:rPr>
                <w:rFonts w:eastAsia="仿宋"/>
                <w:sz w:val="24"/>
              </w:rPr>
              <w:t>，倾向控制宽</w:t>
            </w:r>
            <w:r w:rsidRPr="007133AF">
              <w:rPr>
                <w:rFonts w:eastAsia="仿宋"/>
                <w:sz w:val="24"/>
              </w:rPr>
              <w:t>108</w:t>
            </w:r>
            <w:r w:rsidRPr="007133AF">
              <w:rPr>
                <w:rFonts w:eastAsia="仿宋"/>
                <w:sz w:val="24"/>
              </w:rPr>
              <w:t>～</w:t>
            </w:r>
            <w:r w:rsidRPr="007133AF">
              <w:rPr>
                <w:rFonts w:eastAsia="仿宋"/>
                <w:sz w:val="24"/>
              </w:rPr>
              <w:t>216m</w:t>
            </w:r>
            <w:r w:rsidRPr="007133AF">
              <w:rPr>
                <w:rFonts w:eastAsia="仿宋"/>
                <w:sz w:val="24"/>
              </w:rPr>
              <w:t>，矿体连续稳定；建筑石料用灰岩矿赋存于二叠系下统栖霞组和茅口组地层，覆于水泥用灰岩矿体之上，矿体严格受地层控制，矿体走向北东，倾向南东，根据矿体赋存位置和时代，分上、下两层：下层矿体赋存于二叠系下统栖霞组灰岩段，分布于矿区东部，倾角</w:t>
            </w:r>
            <w:r w:rsidRPr="007133AF">
              <w:rPr>
                <w:rFonts w:eastAsia="仿宋"/>
                <w:sz w:val="24"/>
              </w:rPr>
              <w:t>12</w:t>
            </w:r>
            <w:r w:rsidRPr="007133AF">
              <w:rPr>
                <w:rFonts w:eastAsia="仿宋"/>
                <w:sz w:val="24"/>
              </w:rPr>
              <w:t>～</w:t>
            </w:r>
            <w:r w:rsidRPr="007133AF">
              <w:rPr>
                <w:rFonts w:eastAsia="仿宋"/>
                <w:sz w:val="24"/>
              </w:rPr>
              <w:t>17°</w:t>
            </w:r>
            <w:r w:rsidRPr="007133AF">
              <w:rPr>
                <w:rFonts w:eastAsia="仿宋"/>
                <w:sz w:val="24"/>
              </w:rPr>
              <w:t>，平均倾角</w:t>
            </w:r>
            <w:r w:rsidRPr="007133AF">
              <w:rPr>
                <w:rFonts w:eastAsia="仿宋"/>
                <w:sz w:val="24"/>
              </w:rPr>
              <w:t>14°</w:t>
            </w:r>
            <w:r w:rsidRPr="007133AF">
              <w:rPr>
                <w:rFonts w:eastAsia="仿宋"/>
                <w:sz w:val="24"/>
              </w:rPr>
              <w:t>，走向控制长</w:t>
            </w:r>
            <w:r w:rsidRPr="007133AF">
              <w:rPr>
                <w:rFonts w:eastAsia="仿宋"/>
                <w:sz w:val="24"/>
              </w:rPr>
              <w:t>930m</w:t>
            </w:r>
            <w:r w:rsidRPr="007133AF">
              <w:rPr>
                <w:rFonts w:eastAsia="仿宋"/>
                <w:sz w:val="24"/>
              </w:rPr>
              <w:t>，控制矿体厚</w:t>
            </w:r>
            <w:r w:rsidRPr="007133AF">
              <w:rPr>
                <w:rFonts w:eastAsia="仿宋"/>
                <w:sz w:val="24"/>
              </w:rPr>
              <w:t>26.0</w:t>
            </w:r>
            <w:r w:rsidRPr="007133AF">
              <w:rPr>
                <w:rFonts w:eastAsia="仿宋"/>
                <w:sz w:val="24"/>
              </w:rPr>
              <w:t>～</w:t>
            </w:r>
            <w:r w:rsidRPr="007133AF">
              <w:rPr>
                <w:rFonts w:eastAsia="仿宋"/>
                <w:sz w:val="24"/>
              </w:rPr>
              <w:t>54.5m</w:t>
            </w:r>
            <w:r w:rsidRPr="007133AF">
              <w:rPr>
                <w:rFonts w:eastAsia="仿宋"/>
                <w:sz w:val="24"/>
              </w:rPr>
              <w:t>。上层矿体赋存于二叠系下统茅口组，分布于矿区南东角，倾角</w:t>
            </w:r>
            <w:r w:rsidRPr="007133AF">
              <w:rPr>
                <w:rFonts w:eastAsia="仿宋"/>
                <w:sz w:val="24"/>
              </w:rPr>
              <w:t>13</w:t>
            </w:r>
            <w:r w:rsidRPr="007133AF">
              <w:rPr>
                <w:rFonts w:eastAsia="仿宋"/>
                <w:sz w:val="24"/>
              </w:rPr>
              <w:t>～</w:t>
            </w:r>
            <w:r w:rsidRPr="007133AF">
              <w:rPr>
                <w:rFonts w:eastAsia="仿宋"/>
                <w:sz w:val="24"/>
              </w:rPr>
              <w:t>17°</w:t>
            </w:r>
            <w:r w:rsidRPr="007133AF">
              <w:rPr>
                <w:rFonts w:eastAsia="仿宋"/>
                <w:sz w:val="24"/>
              </w:rPr>
              <w:t>，平均倾角</w:t>
            </w:r>
            <w:r w:rsidRPr="007133AF">
              <w:rPr>
                <w:rFonts w:eastAsia="仿宋"/>
                <w:sz w:val="24"/>
              </w:rPr>
              <w:t>14°</w:t>
            </w:r>
            <w:r w:rsidRPr="007133AF">
              <w:rPr>
                <w:rFonts w:eastAsia="仿宋"/>
                <w:sz w:val="24"/>
              </w:rPr>
              <w:t>，走向控制长</w:t>
            </w:r>
            <w:r w:rsidRPr="007133AF">
              <w:rPr>
                <w:rFonts w:eastAsia="仿宋"/>
                <w:sz w:val="24"/>
              </w:rPr>
              <w:t>505m</w:t>
            </w:r>
            <w:r w:rsidRPr="007133AF">
              <w:rPr>
                <w:rFonts w:eastAsia="仿宋"/>
                <w:sz w:val="24"/>
              </w:rPr>
              <w:t>；水泥配料用粘土矿赋存于第四系中，覆于水泥用灰岩矿体之上，呈似层状，为风化残坡积堆积物，主要为网纹状粘土、砂质粘土、粘土等，含少量基岩碎块，化学成分变化较大，</w:t>
            </w:r>
            <w:r w:rsidRPr="007133AF">
              <w:rPr>
                <w:rFonts w:eastAsia="仿宋"/>
                <w:sz w:val="24"/>
              </w:rPr>
              <w:lastRenderedPageBreak/>
              <w:t>厚</w:t>
            </w:r>
            <w:r w:rsidRPr="007133AF">
              <w:rPr>
                <w:rFonts w:eastAsia="仿宋"/>
                <w:sz w:val="24"/>
              </w:rPr>
              <w:t>1.80</w:t>
            </w:r>
            <w:r w:rsidRPr="007133AF">
              <w:rPr>
                <w:rFonts w:eastAsia="仿宋"/>
                <w:sz w:val="24"/>
              </w:rPr>
              <w:t>～</w:t>
            </w:r>
            <w:r w:rsidRPr="007133AF">
              <w:rPr>
                <w:rFonts w:eastAsia="仿宋"/>
                <w:sz w:val="24"/>
              </w:rPr>
              <w:t>14.80m</w:t>
            </w:r>
            <w:r w:rsidRPr="007133AF">
              <w:rPr>
                <w:rFonts w:eastAsia="仿宋"/>
                <w:sz w:val="24"/>
              </w:rPr>
              <w:t>，平均</w:t>
            </w:r>
            <w:r w:rsidRPr="007133AF">
              <w:rPr>
                <w:rFonts w:eastAsia="仿宋"/>
                <w:sz w:val="24"/>
              </w:rPr>
              <w:t>4.6m</w:t>
            </w:r>
            <w:r w:rsidRPr="007133AF">
              <w:rPr>
                <w:rFonts w:eastAsia="仿宋"/>
                <w:sz w:val="24"/>
              </w:rPr>
              <w:t>。分布于矿区北东侧沟谷、山坡及地势低洼地带。</w:t>
            </w:r>
          </w:p>
          <w:p w:rsidR="001E13BB" w:rsidRPr="00A1443D" w:rsidRDefault="000C386E" w:rsidP="00A1443D">
            <w:pPr>
              <w:spacing w:line="480" w:lineRule="exact"/>
              <w:ind w:firstLineChars="200" w:firstLine="480"/>
              <w:rPr>
                <w:rFonts w:eastAsia="仿宋"/>
                <w:sz w:val="24"/>
              </w:rPr>
            </w:pPr>
            <w:r w:rsidRPr="008B2584">
              <w:rPr>
                <w:rFonts w:eastAsia="仿宋"/>
                <w:sz w:val="24"/>
              </w:rPr>
              <w:t>3</w:t>
            </w:r>
            <w:r w:rsidR="00863AA6">
              <w:rPr>
                <w:rFonts w:eastAsia="仿宋" w:hAnsi="仿宋"/>
                <w:sz w:val="24"/>
              </w:rPr>
              <w:t>、</w:t>
            </w:r>
            <w:r w:rsidRPr="008B2584">
              <w:rPr>
                <w:rFonts w:eastAsia="仿宋" w:hAnsi="仿宋"/>
                <w:sz w:val="24"/>
              </w:rPr>
              <w:t>工程组成</w:t>
            </w:r>
          </w:p>
          <w:p w:rsidR="00901664" w:rsidRPr="008B2584" w:rsidRDefault="000C386E">
            <w:pPr>
              <w:pStyle w:val="7878152"/>
              <w:ind w:firstLineChars="0" w:firstLine="0"/>
              <w:jc w:val="center"/>
              <w:rPr>
                <w:rFonts w:eastAsia="仿宋"/>
                <w:b/>
                <w:color w:val="000000"/>
              </w:rPr>
            </w:pPr>
            <w:r w:rsidRPr="008B2584">
              <w:rPr>
                <w:rFonts w:eastAsia="仿宋" w:hAnsi="仿宋"/>
                <w:b/>
                <w:color w:val="000000"/>
                <w:sz w:val="21"/>
                <w:szCs w:val="21"/>
              </w:rPr>
              <w:t>表</w:t>
            </w:r>
            <w:r w:rsidRPr="008B2584">
              <w:rPr>
                <w:rFonts w:eastAsia="仿宋"/>
                <w:b/>
                <w:color w:val="000000"/>
                <w:sz w:val="21"/>
                <w:szCs w:val="21"/>
                <w:lang w:val="en-US"/>
              </w:rPr>
              <w:t>2</w:t>
            </w:r>
            <w:r w:rsidRPr="008B2584">
              <w:rPr>
                <w:rFonts w:eastAsia="仿宋"/>
                <w:b/>
                <w:color w:val="000000"/>
                <w:sz w:val="21"/>
                <w:szCs w:val="21"/>
              </w:rPr>
              <w:t>-</w:t>
            </w:r>
            <w:r w:rsidRPr="008B2584">
              <w:rPr>
                <w:rFonts w:eastAsia="仿宋"/>
                <w:b/>
                <w:color w:val="000000"/>
                <w:sz w:val="21"/>
                <w:szCs w:val="21"/>
                <w:lang w:val="en-US"/>
              </w:rPr>
              <w:t xml:space="preserve">1 </w:t>
            </w:r>
            <w:r w:rsidR="002F08E7">
              <w:rPr>
                <w:rFonts w:eastAsia="仿宋" w:hAnsi="仿宋"/>
                <w:b/>
                <w:color w:val="000000"/>
                <w:sz w:val="21"/>
                <w:szCs w:val="21"/>
              </w:rPr>
              <w:t>工程</w:t>
            </w:r>
            <w:r w:rsidRPr="008B2584">
              <w:rPr>
                <w:rFonts w:eastAsia="仿宋" w:hAnsi="仿宋"/>
                <w:b/>
                <w:color w:val="000000"/>
                <w:sz w:val="21"/>
                <w:szCs w:val="21"/>
              </w:rPr>
              <w:t>组成一览表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98"/>
              <w:gridCol w:w="700"/>
              <w:gridCol w:w="1245"/>
              <w:gridCol w:w="5185"/>
            </w:tblGrid>
            <w:tr w:rsidR="00A6181C" w:rsidRPr="00F5102F" w:rsidTr="00722C88">
              <w:trPr>
                <w:cantSplit/>
                <w:trHeight w:val="369"/>
                <w:jc w:val="center"/>
              </w:trPr>
              <w:tc>
                <w:tcPr>
                  <w:tcW w:w="893" w:type="pct"/>
                  <w:gridSpan w:val="2"/>
                  <w:vAlign w:val="center"/>
                </w:tcPr>
                <w:p w:rsidR="00A6181C" w:rsidRPr="00F5102F" w:rsidRDefault="00A6181C">
                  <w:pPr>
                    <w:jc w:val="center"/>
                    <w:rPr>
                      <w:rFonts w:eastAsia="仿宋"/>
                      <w:szCs w:val="21"/>
                    </w:rPr>
                  </w:pPr>
                  <w:r w:rsidRPr="00F5102F">
                    <w:rPr>
                      <w:rFonts w:eastAsia="仿宋"/>
                      <w:szCs w:val="21"/>
                    </w:rPr>
                    <w:t>项目</w:t>
                  </w:r>
                </w:p>
              </w:tc>
              <w:tc>
                <w:tcPr>
                  <w:tcW w:w="795" w:type="pct"/>
                  <w:tcMar>
                    <w:top w:w="28" w:type="dxa"/>
                    <w:left w:w="28" w:type="dxa"/>
                    <w:bottom w:w="0" w:type="dxa"/>
                    <w:right w:w="28" w:type="dxa"/>
                  </w:tcMar>
                  <w:vAlign w:val="center"/>
                </w:tcPr>
                <w:p w:rsidR="00A6181C" w:rsidRPr="00F5102F" w:rsidRDefault="00A6181C">
                  <w:pPr>
                    <w:jc w:val="center"/>
                    <w:rPr>
                      <w:rFonts w:eastAsia="仿宋"/>
                      <w:szCs w:val="21"/>
                    </w:rPr>
                  </w:pPr>
                  <w:r w:rsidRPr="00F5102F">
                    <w:rPr>
                      <w:rFonts w:eastAsia="仿宋"/>
                      <w:szCs w:val="21"/>
                    </w:rPr>
                    <w:t>建设内容</w:t>
                  </w:r>
                </w:p>
              </w:tc>
              <w:tc>
                <w:tcPr>
                  <w:tcW w:w="3312" w:type="pct"/>
                  <w:tcMar>
                    <w:top w:w="28" w:type="dxa"/>
                    <w:left w:w="28" w:type="dxa"/>
                    <w:bottom w:w="0" w:type="dxa"/>
                    <w:right w:w="28" w:type="dxa"/>
                  </w:tcMar>
                  <w:vAlign w:val="center"/>
                </w:tcPr>
                <w:p w:rsidR="00A6181C" w:rsidRPr="00F5102F" w:rsidRDefault="00A6181C">
                  <w:pPr>
                    <w:jc w:val="center"/>
                    <w:rPr>
                      <w:rFonts w:eastAsia="仿宋"/>
                      <w:szCs w:val="21"/>
                    </w:rPr>
                  </w:pPr>
                  <w:r w:rsidRPr="00F5102F">
                    <w:rPr>
                      <w:rFonts w:eastAsia="仿宋"/>
                      <w:szCs w:val="21"/>
                    </w:rPr>
                    <w:t>建设规模</w:t>
                  </w:r>
                </w:p>
              </w:tc>
            </w:tr>
            <w:tr w:rsidR="00CA0E5C" w:rsidRPr="00F5102F" w:rsidTr="00722C88">
              <w:trPr>
                <w:cantSplit/>
                <w:trHeight w:val="369"/>
                <w:jc w:val="center"/>
              </w:trPr>
              <w:tc>
                <w:tcPr>
                  <w:tcW w:w="893" w:type="pct"/>
                  <w:gridSpan w:val="2"/>
                  <w:vMerge w:val="restart"/>
                  <w:vAlign w:val="center"/>
                </w:tcPr>
                <w:p w:rsidR="00CA0E5C" w:rsidRPr="00F5102F" w:rsidRDefault="00CA0E5C">
                  <w:pPr>
                    <w:jc w:val="center"/>
                    <w:rPr>
                      <w:rFonts w:eastAsia="仿宋"/>
                      <w:szCs w:val="21"/>
                    </w:rPr>
                  </w:pPr>
                  <w:r w:rsidRPr="00F5102F">
                    <w:rPr>
                      <w:rFonts w:eastAsia="仿宋"/>
                      <w:szCs w:val="21"/>
                    </w:rPr>
                    <w:t>主体工程</w:t>
                  </w:r>
                </w:p>
              </w:tc>
              <w:tc>
                <w:tcPr>
                  <w:tcW w:w="795" w:type="pct"/>
                  <w:tcMar>
                    <w:top w:w="28" w:type="dxa"/>
                    <w:left w:w="28" w:type="dxa"/>
                    <w:bottom w:w="0" w:type="dxa"/>
                    <w:right w:w="28" w:type="dxa"/>
                  </w:tcMar>
                  <w:vAlign w:val="center"/>
                </w:tcPr>
                <w:p w:rsidR="00CA0E5C" w:rsidRPr="00F5102F" w:rsidRDefault="00CA0E5C">
                  <w:pPr>
                    <w:jc w:val="center"/>
                    <w:rPr>
                      <w:rFonts w:eastAsia="仿宋"/>
                      <w:szCs w:val="21"/>
                    </w:rPr>
                  </w:pPr>
                  <w:r w:rsidRPr="00F5102F">
                    <w:rPr>
                      <w:rFonts w:eastAsia="仿宋"/>
                      <w:szCs w:val="21"/>
                    </w:rPr>
                    <w:t>露天采矿场</w:t>
                  </w:r>
                </w:p>
              </w:tc>
              <w:tc>
                <w:tcPr>
                  <w:tcW w:w="3312" w:type="pct"/>
                  <w:tcMar>
                    <w:top w:w="28" w:type="dxa"/>
                    <w:left w:w="28" w:type="dxa"/>
                    <w:bottom w:w="0" w:type="dxa"/>
                    <w:right w:w="28" w:type="dxa"/>
                  </w:tcMar>
                  <w:vAlign w:val="center"/>
                </w:tcPr>
                <w:p w:rsidR="00CA0E5C" w:rsidRPr="00F5102F" w:rsidRDefault="00CA0E5C">
                  <w:pPr>
                    <w:jc w:val="center"/>
                    <w:rPr>
                      <w:rFonts w:eastAsia="仿宋"/>
                      <w:szCs w:val="21"/>
                    </w:rPr>
                  </w:pPr>
                  <w:r w:rsidRPr="00F5102F">
                    <w:rPr>
                      <w:rFonts w:eastAsia="仿宋"/>
                      <w:szCs w:val="21"/>
                    </w:rPr>
                    <w:t>采区面积约</w:t>
                  </w:r>
                  <w:r w:rsidRPr="00F5102F">
                    <w:rPr>
                      <w:rFonts w:eastAsia="仿宋"/>
                      <w:szCs w:val="21"/>
                    </w:rPr>
                    <w:t>383400m</w:t>
                  </w:r>
                  <w:r w:rsidRPr="00F5102F">
                    <w:rPr>
                      <w:rFonts w:eastAsia="仿宋"/>
                      <w:szCs w:val="21"/>
                      <w:vertAlign w:val="superscript"/>
                    </w:rPr>
                    <w:t>2</w:t>
                  </w:r>
                  <w:r w:rsidRPr="00F5102F">
                    <w:rPr>
                      <w:rFonts w:eastAsia="仿宋"/>
                      <w:szCs w:val="21"/>
                    </w:rPr>
                    <w:t>，开采标高</w:t>
                  </w:r>
                  <w:r w:rsidRPr="00F5102F">
                    <w:rPr>
                      <w:rFonts w:eastAsia="仿宋"/>
                      <w:szCs w:val="21"/>
                    </w:rPr>
                    <w:t>+556</w:t>
                  </w:r>
                  <w:r w:rsidRPr="00F5102F">
                    <w:rPr>
                      <w:rFonts w:eastAsia="仿宋"/>
                      <w:szCs w:val="21"/>
                    </w:rPr>
                    <w:t>～</w:t>
                  </w:r>
                  <w:r w:rsidRPr="00F5102F">
                    <w:rPr>
                      <w:rFonts w:eastAsia="仿宋"/>
                      <w:szCs w:val="21"/>
                    </w:rPr>
                    <w:t>+400m</w:t>
                  </w:r>
                  <w:r w:rsidRPr="00F5102F">
                    <w:rPr>
                      <w:rFonts w:eastAsia="仿宋"/>
                      <w:szCs w:val="21"/>
                    </w:rPr>
                    <w:t>。</w:t>
                  </w:r>
                </w:p>
                <w:p w:rsidR="00CA0E5C" w:rsidRPr="00F5102F" w:rsidRDefault="00CA0E5C" w:rsidP="00591E85">
                  <w:pPr>
                    <w:jc w:val="center"/>
                    <w:rPr>
                      <w:rFonts w:eastAsia="仿宋"/>
                      <w:szCs w:val="21"/>
                    </w:rPr>
                  </w:pPr>
                  <w:r w:rsidRPr="00F5102F">
                    <w:rPr>
                      <w:rFonts w:eastAsia="仿宋"/>
                      <w:szCs w:val="21"/>
                    </w:rPr>
                    <w:t>建设规模为年产水泥用灰岩矿</w:t>
                  </w:r>
                  <w:r w:rsidRPr="00F5102F">
                    <w:rPr>
                      <w:rFonts w:eastAsia="仿宋"/>
                      <w:szCs w:val="21"/>
                    </w:rPr>
                    <w:t>160</w:t>
                  </w:r>
                  <w:r w:rsidRPr="00F5102F">
                    <w:rPr>
                      <w:rFonts w:eastAsia="仿宋"/>
                      <w:szCs w:val="21"/>
                    </w:rPr>
                    <w:t>万吨、建筑石料用灰岩矿</w:t>
                  </w:r>
                  <w:r w:rsidRPr="00F5102F">
                    <w:rPr>
                      <w:rFonts w:eastAsia="仿宋"/>
                      <w:szCs w:val="21"/>
                    </w:rPr>
                    <w:t>80</w:t>
                  </w:r>
                  <w:r w:rsidRPr="00F5102F">
                    <w:rPr>
                      <w:rFonts w:eastAsia="仿宋"/>
                      <w:szCs w:val="21"/>
                    </w:rPr>
                    <w:t>万吨、水泥配料用粘土矿</w:t>
                  </w:r>
                  <w:r w:rsidRPr="00F5102F">
                    <w:rPr>
                      <w:rFonts w:eastAsia="仿宋"/>
                      <w:szCs w:val="21"/>
                    </w:rPr>
                    <w:t>10</w:t>
                  </w:r>
                  <w:r w:rsidRPr="00F5102F">
                    <w:rPr>
                      <w:rFonts w:eastAsia="仿宋"/>
                      <w:szCs w:val="21"/>
                    </w:rPr>
                    <w:t>万吨</w:t>
                  </w:r>
                </w:p>
              </w:tc>
            </w:tr>
            <w:tr w:rsidR="00CA0E5C" w:rsidRPr="00F5102F" w:rsidTr="00722C88">
              <w:trPr>
                <w:cantSplit/>
                <w:trHeight w:val="369"/>
                <w:jc w:val="center"/>
              </w:trPr>
              <w:tc>
                <w:tcPr>
                  <w:tcW w:w="893" w:type="pct"/>
                  <w:gridSpan w:val="2"/>
                  <w:vMerge/>
                  <w:vAlign w:val="center"/>
                </w:tcPr>
                <w:p w:rsidR="00CA0E5C" w:rsidRPr="00F5102F" w:rsidRDefault="00CA0E5C">
                  <w:pPr>
                    <w:jc w:val="center"/>
                    <w:rPr>
                      <w:rFonts w:eastAsia="仿宋"/>
                      <w:szCs w:val="21"/>
                    </w:rPr>
                  </w:pPr>
                </w:p>
              </w:tc>
              <w:tc>
                <w:tcPr>
                  <w:tcW w:w="795" w:type="pct"/>
                  <w:tcMar>
                    <w:top w:w="28" w:type="dxa"/>
                    <w:left w:w="28" w:type="dxa"/>
                    <w:bottom w:w="0" w:type="dxa"/>
                    <w:right w:w="28" w:type="dxa"/>
                  </w:tcMar>
                  <w:vAlign w:val="center"/>
                </w:tcPr>
                <w:p w:rsidR="00CA0E5C" w:rsidRPr="00F5102F" w:rsidRDefault="00CA0E5C">
                  <w:pPr>
                    <w:jc w:val="center"/>
                    <w:rPr>
                      <w:rFonts w:eastAsia="仿宋"/>
                      <w:szCs w:val="21"/>
                    </w:rPr>
                  </w:pPr>
                  <w:r w:rsidRPr="00F5102F">
                    <w:rPr>
                      <w:rFonts w:eastAsia="仿宋"/>
                      <w:szCs w:val="21"/>
                    </w:rPr>
                    <w:t>排土场</w:t>
                  </w:r>
                </w:p>
              </w:tc>
              <w:tc>
                <w:tcPr>
                  <w:tcW w:w="3312" w:type="pct"/>
                  <w:tcMar>
                    <w:top w:w="28" w:type="dxa"/>
                    <w:left w:w="28" w:type="dxa"/>
                    <w:bottom w:w="0" w:type="dxa"/>
                    <w:right w:w="28" w:type="dxa"/>
                  </w:tcMar>
                  <w:vAlign w:val="center"/>
                </w:tcPr>
                <w:p w:rsidR="00CA0E5C" w:rsidRPr="00F5102F" w:rsidRDefault="00144941">
                  <w:pPr>
                    <w:jc w:val="center"/>
                    <w:rPr>
                      <w:rFonts w:eastAsia="仿宋"/>
                      <w:szCs w:val="21"/>
                    </w:rPr>
                  </w:pPr>
                  <w:r w:rsidRPr="00F5102F">
                    <w:rPr>
                      <w:rFonts w:eastAsia="仿宋"/>
                      <w:szCs w:val="21"/>
                    </w:rPr>
                    <w:t>位于矿区</w:t>
                  </w:r>
                  <w:r w:rsidR="002C33C3" w:rsidRPr="00F5102F">
                    <w:rPr>
                      <w:rFonts w:eastAsia="仿宋"/>
                      <w:szCs w:val="21"/>
                    </w:rPr>
                    <w:t>东</w:t>
                  </w:r>
                  <w:r w:rsidRPr="00F5102F">
                    <w:rPr>
                      <w:rFonts w:eastAsia="仿宋"/>
                      <w:szCs w:val="21"/>
                    </w:rPr>
                    <w:t>北侧</w:t>
                  </w:r>
                  <w:r w:rsidR="00D46414">
                    <w:rPr>
                      <w:rFonts w:eastAsia="仿宋"/>
                      <w:szCs w:val="21"/>
                    </w:rPr>
                    <w:t>和西南侧</w:t>
                  </w:r>
                  <w:r w:rsidRPr="00F5102F">
                    <w:rPr>
                      <w:rFonts w:eastAsia="仿宋"/>
                      <w:szCs w:val="21"/>
                    </w:rPr>
                    <w:t>，面积为</w:t>
                  </w:r>
                  <w:r w:rsidR="00D46414">
                    <w:rPr>
                      <w:rFonts w:eastAsia="仿宋" w:hint="eastAsia"/>
                      <w:szCs w:val="21"/>
                    </w:rPr>
                    <w:t>10</w:t>
                  </w:r>
                  <w:r w:rsidR="00FE6691" w:rsidRPr="00F5102F">
                    <w:rPr>
                      <w:rFonts w:eastAsia="仿宋"/>
                      <w:szCs w:val="21"/>
                    </w:rPr>
                    <w:t>000m</w:t>
                  </w:r>
                  <w:r w:rsidR="00FE6691" w:rsidRPr="00F5102F">
                    <w:rPr>
                      <w:rFonts w:eastAsia="仿宋"/>
                      <w:szCs w:val="21"/>
                      <w:vertAlign w:val="superscript"/>
                    </w:rPr>
                    <w:t>2</w:t>
                  </w:r>
                </w:p>
              </w:tc>
            </w:tr>
            <w:tr w:rsidR="0015714C" w:rsidRPr="00F5102F" w:rsidTr="00722C88">
              <w:trPr>
                <w:cantSplit/>
                <w:trHeight w:val="369"/>
                <w:jc w:val="center"/>
              </w:trPr>
              <w:tc>
                <w:tcPr>
                  <w:tcW w:w="893" w:type="pct"/>
                  <w:gridSpan w:val="2"/>
                  <w:vMerge w:val="restart"/>
                  <w:vAlign w:val="center"/>
                </w:tcPr>
                <w:p w:rsidR="0015714C" w:rsidRPr="00F5102F" w:rsidRDefault="0015714C">
                  <w:pPr>
                    <w:jc w:val="center"/>
                    <w:rPr>
                      <w:rFonts w:eastAsia="仿宋"/>
                      <w:color w:val="000000"/>
                      <w:szCs w:val="21"/>
                    </w:rPr>
                  </w:pPr>
                  <w:r w:rsidRPr="00F5102F">
                    <w:rPr>
                      <w:rFonts w:eastAsia="仿宋"/>
                      <w:color w:val="000000"/>
                      <w:szCs w:val="21"/>
                    </w:rPr>
                    <w:t>辅助工程</w:t>
                  </w:r>
                </w:p>
              </w:tc>
              <w:tc>
                <w:tcPr>
                  <w:tcW w:w="795" w:type="pct"/>
                  <w:tcMar>
                    <w:top w:w="28" w:type="dxa"/>
                    <w:left w:w="28" w:type="dxa"/>
                    <w:bottom w:w="0" w:type="dxa"/>
                    <w:right w:w="28" w:type="dxa"/>
                  </w:tcMar>
                  <w:vAlign w:val="center"/>
                </w:tcPr>
                <w:p w:rsidR="0015714C" w:rsidRPr="00F5102F" w:rsidRDefault="0015714C">
                  <w:pPr>
                    <w:jc w:val="center"/>
                    <w:rPr>
                      <w:rFonts w:eastAsia="仿宋"/>
                      <w:szCs w:val="21"/>
                    </w:rPr>
                  </w:pPr>
                  <w:r w:rsidRPr="00F5102F">
                    <w:rPr>
                      <w:rFonts w:eastAsia="仿宋"/>
                      <w:szCs w:val="21"/>
                    </w:rPr>
                    <w:t>矿山工棚</w:t>
                  </w:r>
                </w:p>
              </w:tc>
              <w:tc>
                <w:tcPr>
                  <w:tcW w:w="3312" w:type="pct"/>
                  <w:tcMar>
                    <w:top w:w="28" w:type="dxa"/>
                    <w:left w:w="28" w:type="dxa"/>
                    <w:bottom w:w="0" w:type="dxa"/>
                    <w:right w:w="28" w:type="dxa"/>
                  </w:tcMar>
                  <w:vAlign w:val="center"/>
                </w:tcPr>
                <w:p w:rsidR="0015714C" w:rsidRPr="00F5102F" w:rsidRDefault="0015714C" w:rsidP="00C15091">
                  <w:pPr>
                    <w:pStyle w:val="7878152"/>
                    <w:spacing w:line="240" w:lineRule="auto"/>
                    <w:ind w:firstLineChars="0" w:firstLine="0"/>
                    <w:jc w:val="center"/>
                    <w:rPr>
                      <w:rFonts w:eastAsia="仿宋"/>
                      <w:sz w:val="21"/>
                      <w:szCs w:val="21"/>
                    </w:rPr>
                  </w:pPr>
                  <w:r w:rsidRPr="00F5102F">
                    <w:rPr>
                      <w:rFonts w:eastAsia="仿宋"/>
                      <w:sz w:val="21"/>
                      <w:szCs w:val="21"/>
                    </w:rPr>
                    <w:t>位于矿区北侧，面积为</w:t>
                  </w:r>
                  <w:r w:rsidRPr="00F5102F">
                    <w:rPr>
                      <w:rFonts w:eastAsia="仿宋"/>
                      <w:sz w:val="21"/>
                      <w:szCs w:val="21"/>
                    </w:rPr>
                    <w:t>200m</w:t>
                  </w:r>
                  <w:r w:rsidRPr="00F5102F">
                    <w:rPr>
                      <w:rFonts w:eastAsia="仿宋"/>
                      <w:sz w:val="21"/>
                      <w:szCs w:val="21"/>
                      <w:vertAlign w:val="superscript"/>
                    </w:rPr>
                    <w:t>2</w:t>
                  </w:r>
                </w:p>
              </w:tc>
            </w:tr>
            <w:tr w:rsidR="0015714C" w:rsidRPr="00F5102F" w:rsidTr="00722C88">
              <w:trPr>
                <w:cantSplit/>
                <w:trHeight w:val="369"/>
                <w:jc w:val="center"/>
              </w:trPr>
              <w:tc>
                <w:tcPr>
                  <w:tcW w:w="893" w:type="pct"/>
                  <w:gridSpan w:val="2"/>
                  <w:vMerge/>
                  <w:vAlign w:val="center"/>
                </w:tcPr>
                <w:p w:rsidR="0015714C" w:rsidRPr="00F5102F" w:rsidRDefault="0015714C">
                  <w:pPr>
                    <w:jc w:val="center"/>
                    <w:rPr>
                      <w:rFonts w:eastAsia="仿宋"/>
                      <w:color w:val="000000"/>
                      <w:szCs w:val="21"/>
                    </w:rPr>
                  </w:pPr>
                </w:p>
              </w:tc>
              <w:tc>
                <w:tcPr>
                  <w:tcW w:w="795" w:type="pct"/>
                  <w:tcMar>
                    <w:top w:w="28" w:type="dxa"/>
                    <w:left w:w="28" w:type="dxa"/>
                    <w:bottom w:w="0" w:type="dxa"/>
                    <w:right w:w="28" w:type="dxa"/>
                  </w:tcMar>
                  <w:vAlign w:val="center"/>
                </w:tcPr>
                <w:p w:rsidR="0015714C" w:rsidRPr="00F5102F" w:rsidRDefault="0015714C">
                  <w:pPr>
                    <w:jc w:val="center"/>
                    <w:rPr>
                      <w:rFonts w:eastAsia="仿宋"/>
                      <w:szCs w:val="21"/>
                    </w:rPr>
                  </w:pPr>
                  <w:r w:rsidRPr="00F5102F">
                    <w:rPr>
                      <w:rFonts w:eastAsia="仿宋"/>
                      <w:szCs w:val="21"/>
                    </w:rPr>
                    <w:t>材料库</w:t>
                  </w:r>
                </w:p>
              </w:tc>
              <w:tc>
                <w:tcPr>
                  <w:tcW w:w="3312" w:type="pct"/>
                  <w:tcMar>
                    <w:top w:w="28" w:type="dxa"/>
                    <w:left w:w="28" w:type="dxa"/>
                    <w:bottom w:w="0" w:type="dxa"/>
                    <w:right w:w="28" w:type="dxa"/>
                  </w:tcMar>
                  <w:vAlign w:val="center"/>
                </w:tcPr>
                <w:p w:rsidR="0015714C" w:rsidRPr="00F5102F" w:rsidRDefault="0015714C" w:rsidP="003F6F69">
                  <w:pPr>
                    <w:pStyle w:val="7878152"/>
                    <w:spacing w:line="240" w:lineRule="auto"/>
                    <w:ind w:firstLineChars="0" w:firstLine="0"/>
                    <w:jc w:val="center"/>
                    <w:rPr>
                      <w:rFonts w:eastAsia="仿宋"/>
                      <w:sz w:val="21"/>
                      <w:szCs w:val="21"/>
                    </w:rPr>
                  </w:pPr>
                  <w:r w:rsidRPr="00F5102F">
                    <w:rPr>
                      <w:rFonts w:eastAsia="仿宋"/>
                      <w:sz w:val="21"/>
                      <w:szCs w:val="21"/>
                    </w:rPr>
                    <w:t>位于矿区北侧，临近矿山工棚，面积为</w:t>
                  </w:r>
                  <w:r w:rsidRPr="00F5102F">
                    <w:rPr>
                      <w:rFonts w:eastAsia="仿宋"/>
                      <w:sz w:val="21"/>
                      <w:szCs w:val="21"/>
                    </w:rPr>
                    <w:t>10m</w:t>
                  </w:r>
                  <w:r w:rsidRPr="00F5102F">
                    <w:rPr>
                      <w:rFonts w:eastAsia="仿宋"/>
                      <w:sz w:val="21"/>
                      <w:szCs w:val="21"/>
                      <w:vertAlign w:val="superscript"/>
                    </w:rPr>
                    <w:t>2</w:t>
                  </w:r>
                </w:p>
              </w:tc>
            </w:tr>
            <w:tr w:rsidR="0015714C" w:rsidRPr="00F5102F" w:rsidTr="00722C88">
              <w:trPr>
                <w:cantSplit/>
                <w:trHeight w:val="369"/>
                <w:jc w:val="center"/>
              </w:trPr>
              <w:tc>
                <w:tcPr>
                  <w:tcW w:w="893" w:type="pct"/>
                  <w:gridSpan w:val="2"/>
                  <w:vMerge/>
                  <w:vAlign w:val="center"/>
                </w:tcPr>
                <w:p w:rsidR="0015714C" w:rsidRPr="00F5102F" w:rsidRDefault="0015714C">
                  <w:pPr>
                    <w:jc w:val="center"/>
                    <w:rPr>
                      <w:rFonts w:eastAsia="仿宋"/>
                      <w:color w:val="000000"/>
                      <w:szCs w:val="21"/>
                    </w:rPr>
                  </w:pPr>
                </w:p>
              </w:tc>
              <w:tc>
                <w:tcPr>
                  <w:tcW w:w="795" w:type="pct"/>
                  <w:tcMar>
                    <w:top w:w="28" w:type="dxa"/>
                    <w:left w:w="28" w:type="dxa"/>
                    <w:bottom w:w="0" w:type="dxa"/>
                    <w:right w:w="28" w:type="dxa"/>
                  </w:tcMar>
                  <w:vAlign w:val="center"/>
                </w:tcPr>
                <w:p w:rsidR="0015714C" w:rsidRPr="00191461" w:rsidRDefault="0015714C">
                  <w:pPr>
                    <w:jc w:val="center"/>
                    <w:rPr>
                      <w:rFonts w:eastAsia="仿宋"/>
                      <w:szCs w:val="21"/>
                      <w:u w:val="single"/>
                    </w:rPr>
                  </w:pPr>
                  <w:r w:rsidRPr="00191461">
                    <w:rPr>
                      <w:rFonts w:eastAsia="仿宋"/>
                      <w:szCs w:val="21"/>
                      <w:u w:val="single"/>
                    </w:rPr>
                    <w:t>矿山公路</w:t>
                  </w:r>
                </w:p>
              </w:tc>
              <w:tc>
                <w:tcPr>
                  <w:tcW w:w="3312" w:type="pct"/>
                  <w:tcMar>
                    <w:top w:w="28" w:type="dxa"/>
                    <w:left w:w="28" w:type="dxa"/>
                    <w:bottom w:w="0" w:type="dxa"/>
                    <w:right w:w="28" w:type="dxa"/>
                  </w:tcMar>
                  <w:vAlign w:val="center"/>
                </w:tcPr>
                <w:p w:rsidR="0015714C" w:rsidRPr="00191461" w:rsidRDefault="0015714C">
                  <w:pPr>
                    <w:pStyle w:val="7878152"/>
                    <w:spacing w:line="240" w:lineRule="auto"/>
                    <w:ind w:firstLineChars="0" w:firstLine="0"/>
                    <w:jc w:val="center"/>
                    <w:rPr>
                      <w:rFonts w:eastAsia="仿宋"/>
                      <w:sz w:val="21"/>
                      <w:szCs w:val="21"/>
                      <w:u w:val="single"/>
                    </w:rPr>
                  </w:pPr>
                  <w:r w:rsidRPr="00191461">
                    <w:rPr>
                      <w:rFonts w:eastAsia="仿宋"/>
                      <w:sz w:val="21"/>
                      <w:szCs w:val="21"/>
                      <w:u w:val="single"/>
                    </w:rPr>
                    <w:t>用于连接</w:t>
                  </w:r>
                  <w:r w:rsidR="008C3283">
                    <w:rPr>
                      <w:rFonts w:eastAsia="仿宋"/>
                      <w:sz w:val="21"/>
                      <w:szCs w:val="21"/>
                      <w:u w:val="single"/>
                    </w:rPr>
                    <w:t>老</w:t>
                  </w:r>
                  <w:r w:rsidRPr="00191461">
                    <w:rPr>
                      <w:rFonts w:eastAsia="仿宋"/>
                      <w:sz w:val="21"/>
                      <w:szCs w:val="21"/>
                      <w:u w:val="single"/>
                    </w:rPr>
                    <w:t>矿区，总占地面积</w:t>
                  </w:r>
                  <w:r w:rsidRPr="00191461">
                    <w:rPr>
                      <w:rFonts w:eastAsia="仿宋"/>
                      <w:sz w:val="21"/>
                      <w:szCs w:val="21"/>
                      <w:u w:val="single"/>
                    </w:rPr>
                    <w:t>6000m</w:t>
                  </w:r>
                  <w:r w:rsidRPr="00191461">
                    <w:rPr>
                      <w:rFonts w:eastAsia="仿宋"/>
                      <w:sz w:val="21"/>
                      <w:szCs w:val="21"/>
                      <w:u w:val="single"/>
                      <w:vertAlign w:val="superscript"/>
                    </w:rPr>
                    <w:t>2</w:t>
                  </w:r>
                  <w:r w:rsidRPr="00191461">
                    <w:rPr>
                      <w:rFonts w:eastAsia="仿宋"/>
                      <w:sz w:val="21"/>
                      <w:szCs w:val="21"/>
                      <w:u w:val="single"/>
                    </w:rPr>
                    <w:t>，长度约为</w:t>
                  </w:r>
                  <w:r>
                    <w:rPr>
                      <w:rFonts w:eastAsia="仿宋" w:hint="eastAsia"/>
                      <w:sz w:val="21"/>
                      <w:szCs w:val="21"/>
                      <w:u w:val="single"/>
                    </w:rPr>
                    <w:t>1000m</w:t>
                  </w:r>
                </w:p>
                <w:p w:rsidR="0015714C" w:rsidRPr="00191461" w:rsidRDefault="0015714C">
                  <w:pPr>
                    <w:pStyle w:val="7878152"/>
                    <w:spacing w:line="240" w:lineRule="auto"/>
                    <w:ind w:firstLineChars="0" w:firstLine="0"/>
                    <w:jc w:val="center"/>
                    <w:rPr>
                      <w:rFonts w:eastAsia="仿宋"/>
                      <w:sz w:val="21"/>
                      <w:szCs w:val="21"/>
                      <w:u w:val="single"/>
                    </w:rPr>
                  </w:pPr>
                  <w:r w:rsidRPr="00191461">
                    <w:rPr>
                      <w:rFonts w:eastAsia="仿宋"/>
                      <w:sz w:val="21"/>
                      <w:szCs w:val="21"/>
                      <w:u w:val="single"/>
                    </w:rPr>
                    <w:t>上层铺设碎石子</w:t>
                  </w:r>
                  <w:r>
                    <w:rPr>
                      <w:rFonts w:eastAsia="仿宋"/>
                      <w:sz w:val="21"/>
                      <w:szCs w:val="21"/>
                      <w:u w:val="single"/>
                    </w:rPr>
                    <w:t>及道路硬化</w:t>
                  </w:r>
                  <w:r w:rsidRPr="00191461">
                    <w:rPr>
                      <w:rFonts w:eastAsia="仿宋"/>
                      <w:sz w:val="21"/>
                      <w:szCs w:val="21"/>
                      <w:u w:val="single"/>
                    </w:rPr>
                    <w:t>，在道路两侧布设临时排水沟</w:t>
                  </w:r>
                </w:p>
              </w:tc>
            </w:tr>
            <w:tr w:rsidR="0015714C" w:rsidRPr="00F5102F" w:rsidTr="00722C88">
              <w:trPr>
                <w:cantSplit/>
                <w:trHeight w:val="369"/>
                <w:jc w:val="center"/>
              </w:trPr>
              <w:tc>
                <w:tcPr>
                  <w:tcW w:w="893" w:type="pct"/>
                  <w:gridSpan w:val="2"/>
                  <w:vMerge/>
                  <w:vAlign w:val="center"/>
                </w:tcPr>
                <w:p w:rsidR="0015714C" w:rsidRPr="00F5102F" w:rsidRDefault="0015714C">
                  <w:pPr>
                    <w:jc w:val="center"/>
                    <w:rPr>
                      <w:rFonts w:eastAsia="仿宋"/>
                      <w:color w:val="000000"/>
                      <w:szCs w:val="21"/>
                    </w:rPr>
                  </w:pPr>
                </w:p>
              </w:tc>
              <w:tc>
                <w:tcPr>
                  <w:tcW w:w="795" w:type="pct"/>
                  <w:tcMar>
                    <w:top w:w="28" w:type="dxa"/>
                    <w:left w:w="28" w:type="dxa"/>
                    <w:bottom w:w="0" w:type="dxa"/>
                    <w:right w:w="28" w:type="dxa"/>
                  </w:tcMar>
                  <w:vAlign w:val="center"/>
                </w:tcPr>
                <w:p w:rsidR="0015714C" w:rsidRPr="00191461" w:rsidRDefault="0015714C">
                  <w:pPr>
                    <w:jc w:val="center"/>
                    <w:rPr>
                      <w:rFonts w:eastAsia="仿宋"/>
                      <w:szCs w:val="21"/>
                      <w:u w:val="single"/>
                    </w:rPr>
                  </w:pPr>
                  <w:r>
                    <w:rPr>
                      <w:rFonts w:eastAsia="仿宋"/>
                      <w:szCs w:val="21"/>
                      <w:u w:val="single"/>
                    </w:rPr>
                    <w:t>皮带输送系统</w:t>
                  </w:r>
                </w:p>
              </w:tc>
              <w:tc>
                <w:tcPr>
                  <w:tcW w:w="3312" w:type="pct"/>
                  <w:tcMar>
                    <w:top w:w="28" w:type="dxa"/>
                    <w:left w:w="28" w:type="dxa"/>
                    <w:bottom w:w="0" w:type="dxa"/>
                    <w:right w:w="28" w:type="dxa"/>
                  </w:tcMar>
                  <w:vAlign w:val="center"/>
                </w:tcPr>
                <w:p w:rsidR="0015714C" w:rsidRPr="00191461" w:rsidRDefault="0015714C">
                  <w:pPr>
                    <w:pStyle w:val="7878152"/>
                    <w:spacing w:line="240" w:lineRule="auto"/>
                    <w:ind w:firstLineChars="0" w:firstLine="0"/>
                    <w:jc w:val="center"/>
                    <w:rPr>
                      <w:rFonts w:eastAsia="仿宋"/>
                      <w:sz w:val="21"/>
                      <w:szCs w:val="21"/>
                      <w:u w:val="single"/>
                    </w:rPr>
                  </w:pPr>
                  <w:r>
                    <w:rPr>
                      <w:rFonts w:eastAsia="仿宋"/>
                      <w:sz w:val="21"/>
                      <w:szCs w:val="21"/>
                      <w:u w:val="single"/>
                    </w:rPr>
                    <w:t>依托同乐矿区的矿石破碎加工系统和皮带输送系统，皮带输送系统全长约</w:t>
                  </w:r>
                  <w:r>
                    <w:rPr>
                      <w:rFonts w:eastAsia="仿宋" w:hint="eastAsia"/>
                      <w:sz w:val="21"/>
                      <w:szCs w:val="21"/>
                      <w:u w:val="single"/>
                    </w:rPr>
                    <w:t>4350m</w:t>
                  </w:r>
                </w:p>
              </w:tc>
            </w:tr>
            <w:tr w:rsidR="00A6181C" w:rsidRPr="00F5102F" w:rsidTr="00722C88">
              <w:trPr>
                <w:cantSplit/>
                <w:trHeight w:val="369"/>
                <w:jc w:val="center"/>
              </w:trPr>
              <w:tc>
                <w:tcPr>
                  <w:tcW w:w="893" w:type="pct"/>
                  <w:gridSpan w:val="2"/>
                  <w:vMerge w:val="restart"/>
                  <w:vAlign w:val="center"/>
                </w:tcPr>
                <w:p w:rsidR="00A6181C" w:rsidRPr="00F5102F" w:rsidRDefault="00A6181C">
                  <w:pPr>
                    <w:jc w:val="center"/>
                    <w:rPr>
                      <w:rFonts w:eastAsia="仿宋"/>
                      <w:szCs w:val="21"/>
                    </w:rPr>
                  </w:pPr>
                  <w:r w:rsidRPr="00F5102F">
                    <w:rPr>
                      <w:rFonts w:eastAsia="仿宋"/>
                      <w:color w:val="000000"/>
                      <w:szCs w:val="21"/>
                    </w:rPr>
                    <w:t>公用工程</w:t>
                  </w:r>
                </w:p>
              </w:tc>
              <w:tc>
                <w:tcPr>
                  <w:tcW w:w="795" w:type="pct"/>
                  <w:tcMar>
                    <w:top w:w="28" w:type="dxa"/>
                    <w:left w:w="28" w:type="dxa"/>
                    <w:bottom w:w="0" w:type="dxa"/>
                    <w:right w:w="28" w:type="dxa"/>
                  </w:tcMar>
                  <w:vAlign w:val="center"/>
                </w:tcPr>
                <w:p w:rsidR="00A6181C" w:rsidRPr="00F5102F" w:rsidRDefault="00A6181C">
                  <w:pPr>
                    <w:jc w:val="center"/>
                    <w:rPr>
                      <w:rFonts w:eastAsia="仿宋"/>
                      <w:szCs w:val="21"/>
                    </w:rPr>
                  </w:pPr>
                  <w:r w:rsidRPr="00F5102F">
                    <w:rPr>
                      <w:rFonts w:eastAsia="仿宋"/>
                      <w:szCs w:val="21"/>
                    </w:rPr>
                    <w:t>供电</w:t>
                  </w:r>
                </w:p>
              </w:tc>
              <w:tc>
                <w:tcPr>
                  <w:tcW w:w="3312" w:type="pct"/>
                  <w:tcMar>
                    <w:top w:w="28" w:type="dxa"/>
                    <w:left w:w="28" w:type="dxa"/>
                    <w:bottom w:w="0" w:type="dxa"/>
                    <w:right w:w="28" w:type="dxa"/>
                  </w:tcMar>
                  <w:vAlign w:val="center"/>
                </w:tcPr>
                <w:p w:rsidR="00A6181C" w:rsidRPr="00F5102F" w:rsidRDefault="003F6561">
                  <w:pPr>
                    <w:jc w:val="center"/>
                    <w:rPr>
                      <w:rFonts w:eastAsia="仿宋"/>
                      <w:szCs w:val="21"/>
                    </w:rPr>
                  </w:pPr>
                  <w:r w:rsidRPr="00F5102F">
                    <w:rPr>
                      <w:rFonts w:eastAsia="仿宋"/>
                      <w:szCs w:val="21"/>
                    </w:rPr>
                    <w:t>新建配电房，由渠阳镇电网接入</w:t>
                  </w:r>
                </w:p>
              </w:tc>
            </w:tr>
            <w:tr w:rsidR="00A6181C" w:rsidRPr="00F5102F" w:rsidTr="00722C88">
              <w:trPr>
                <w:cantSplit/>
                <w:trHeight w:val="369"/>
                <w:jc w:val="center"/>
              </w:trPr>
              <w:tc>
                <w:tcPr>
                  <w:tcW w:w="893" w:type="pct"/>
                  <w:gridSpan w:val="2"/>
                  <w:vMerge/>
                  <w:vAlign w:val="center"/>
                </w:tcPr>
                <w:p w:rsidR="00A6181C" w:rsidRPr="00F5102F" w:rsidRDefault="00A6181C">
                  <w:pPr>
                    <w:jc w:val="center"/>
                    <w:rPr>
                      <w:rFonts w:eastAsia="仿宋"/>
                      <w:szCs w:val="21"/>
                    </w:rPr>
                  </w:pPr>
                </w:p>
              </w:tc>
              <w:tc>
                <w:tcPr>
                  <w:tcW w:w="795" w:type="pct"/>
                  <w:tcMar>
                    <w:top w:w="28" w:type="dxa"/>
                    <w:left w:w="28" w:type="dxa"/>
                    <w:bottom w:w="0" w:type="dxa"/>
                    <w:right w:w="28" w:type="dxa"/>
                  </w:tcMar>
                  <w:vAlign w:val="center"/>
                </w:tcPr>
                <w:p w:rsidR="00A6181C" w:rsidRPr="00F5102F" w:rsidRDefault="00A6181C">
                  <w:pPr>
                    <w:jc w:val="center"/>
                    <w:rPr>
                      <w:rFonts w:eastAsia="仿宋"/>
                      <w:szCs w:val="21"/>
                    </w:rPr>
                  </w:pPr>
                  <w:r w:rsidRPr="00F5102F">
                    <w:rPr>
                      <w:rFonts w:eastAsia="仿宋"/>
                      <w:szCs w:val="21"/>
                    </w:rPr>
                    <w:t>给排水</w:t>
                  </w:r>
                </w:p>
              </w:tc>
              <w:tc>
                <w:tcPr>
                  <w:tcW w:w="3312" w:type="pct"/>
                  <w:tcMar>
                    <w:top w:w="28" w:type="dxa"/>
                    <w:left w:w="28" w:type="dxa"/>
                    <w:bottom w:w="0" w:type="dxa"/>
                    <w:right w:w="28" w:type="dxa"/>
                  </w:tcMar>
                  <w:vAlign w:val="center"/>
                </w:tcPr>
                <w:p w:rsidR="00A6181C" w:rsidRPr="00F5102F" w:rsidRDefault="003F6561">
                  <w:pPr>
                    <w:tabs>
                      <w:tab w:val="left" w:pos="1080"/>
                    </w:tabs>
                    <w:jc w:val="center"/>
                    <w:rPr>
                      <w:rFonts w:eastAsia="仿宋"/>
                      <w:szCs w:val="21"/>
                    </w:rPr>
                  </w:pPr>
                  <w:r w:rsidRPr="00F5102F">
                    <w:rPr>
                      <w:rFonts w:eastAsia="仿宋"/>
                      <w:szCs w:val="21"/>
                    </w:rPr>
                    <w:t>给水：</w:t>
                  </w:r>
                  <w:r w:rsidR="00810A3C" w:rsidRPr="00F5102F">
                    <w:rPr>
                      <w:rFonts w:eastAsia="仿宋"/>
                      <w:szCs w:val="21"/>
                    </w:rPr>
                    <w:t>由建设单位铺设水管将地下水引入项目区蓄水池</w:t>
                  </w:r>
                </w:p>
                <w:p w:rsidR="003F6561" w:rsidRPr="00F5102F" w:rsidRDefault="003F6561" w:rsidP="00B544AC">
                  <w:pPr>
                    <w:tabs>
                      <w:tab w:val="left" w:pos="1080"/>
                    </w:tabs>
                    <w:jc w:val="center"/>
                  </w:pPr>
                  <w:r w:rsidRPr="00F5102F">
                    <w:rPr>
                      <w:rFonts w:eastAsia="仿宋"/>
                      <w:szCs w:val="21"/>
                    </w:rPr>
                    <w:t>排水：生产废水经沉淀池处理后回用于矿区洒水抑尘；生活污水经</w:t>
                  </w:r>
                  <w:r w:rsidR="00B544AC">
                    <w:rPr>
                      <w:rFonts w:eastAsia="仿宋"/>
                      <w:szCs w:val="21"/>
                    </w:rPr>
                    <w:t>旱厕收集后定期清掏</w:t>
                  </w:r>
                  <w:r w:rsidRPr="00F5102F">
                    <w:rPr>
                      <w:rFonts w:eastAsia="仿宋"/>
                      <w:szCs w:val="21"/>
                    </w:rPr>
                    <w:t>用于施肥不外排</w:t>
                  </w:r>
                </w:p>
              </w:tc>
            </w:tr>
            <w:tr w:rsidR="005B549B" w:rsidRPr="00F5102F" w:rsidTr="00722C88">
              <w:trPr>
                <w:cantSplit/>
                <w:trHeight w:val="393"/>
                <w:jc w:val="center"/>
              </w:trPr>
              <w:tc>
                <w:tcPr>
                  <w:tcW w:w="446" w:type="pct"/>
                  <w:vMerge w:val="restart"/>
                  <w:vAlign w:val="center"/>
                </w:tcPr>
                <w:p w:rsidR="005B549B" w:rsidRPr="00F5102F" w:rsidRDefault="005B549B">
                  <w:pPr>
                    <w:jc w:val="center"/>
                    <w:rPr>
                      <w:rFonts w:eastAsia="仿宋"/>
                      <w:szCs w:val="21"/>
                    </w:rPr>
                  </w:pPr>
                  <w:r w:rsidRPr="00F5102F">
                    <w:rPr>
                      <w:rFonts w:eastAsia="仿宋"/>
                      <w:szCs w:val="21"/>
                    </w:rPr>
                    <w:t>环保工程</w:t>
                  </w:r>
                </w:p>
              </w:tc>
              <w:tc>
                <w:tcPr>
                  <w:tcW w:w="447" w:type="pct"/>
                  <w:vMerge w:val="restart"/>
                  <w:vAlign w:val="center"/>
                </w:tcPr>
                <w:p w:rsidR="005B549B" w:rsidRPr="00F5102F" w:rsidRDefault="005B549B">
                  <w:pPr>
                    <w:jc w:val="center"/>
                    <w:rPr>
                      <w:rFonts w:eastAsia="仿宋"/>
                      <w:szCs w:val="21"/>
                    </w:rPr>
                  </w:pPr>
                  <w:r w:rsidRPr="00F5102F">
                    <w:rPr>
                      <w:rFonts w:eastAsia="仿宋"/>
                      <w:szCs w:val="21"/>
                    </w:rPr>
                    <w:t>废水</w:t>
                  </w:r>
                </w:p>
              </w:tc>
              <w:tc>
                <w:tcPr>
                  <w:tcW w:w="795" w:type="pct"/>
                  <w:tcMar>
                    <w:top w:w="28" w:type="dxa"/>
                    <w:left w:w="28" w:type="dxa"/>
                    <w:bottom w:w="0" w:type="dxa"/>
                    <w:right w:w="28" w:type="dxa"/>
                  </w:tcMar>
                  <w:vAlign w:val="center"/>
                </w:tcPr>
                <w:p w:rsidR="005B549B" w:rsidRPr="00F5102F" w:rsidRDefault="005B549B" w:rsidP="00372948">
                  <w:pPr>
                    <w:jc w:val="center"/>
                    <w:rPr>
                      <w:rFonts w:eastAsia="仿宋"/>
                      <w:szCs w:val="21"/>
                    </w:rPr>
                  </w:pPr>
                  <w:r w:rsidRPr="00F5102F">
                    <w:rPr>
                      <w:rFonts w:eastAsia="仿宋"/>
                      <w:szCs w:val="21"/>
                    </w:rPr>
                    <w:t>生活污水</w:t>
                  </w:r>
                </w:p>
              </w:tc>
              <w:tc>
                <w:tcPr>
                  <w:tcW w:w="3312" w:type="pct"/>
                  <w:tcMar>
                    <w:top w:w="28" w:type="dxa"/>
                    <w:left w:w="28" w:type="dxa"/>
                    <w:bottom w:w="0" w:type="dxa"/>
                    <w:right w:w="28" w:type="dxa"/>
                  </w:tcMar>
                  <w:vAlign w:val="center"/>
                </w:tcPr>
                <w:p w:rsidR="005B549B" w:rsidRPr="00F5102F" w:rsidRDefault="005B549B" w:rsidP="00372948">
                  <w:pPr>
                    <w:jc w:val="center"/>
                    <w:rPr>
                      <w:rFonts w:eastAsia="仿宋"/>
                      <w:color w:val="FF0000"/>
                      <w:szCs w:val="21"/>
                    </w:rPr>
                  </w:pPr>
                  <w:r w:rsidRPr="00F5102F">
                    <w:rPr>
                      <w:rFonts w:eastAsia="仿宋"/>
                      <w:szCs w:val="21"/>
                    </w:rPr>
                    <w:t>经</w:t>
                  </w:r>
                  <w:r w:rsidR="00B544AC">
                    <w:rPr>
                      <w:rFonts w:eastAsia="仿宋"/>
                      <w:szCs w:val="21"/>
                    </w:rPr>
                    <w:t>旱厕收集</w:t>
                  </w:r>
                  <w:r w:rsidRPr="00F5102F">
                    <w:rPr>
                      <w:rFonts w:eastAsia="仿宋"/>
                      <w:szCs w:val="21"/>
                    </w:rPr>
                    <w:t>后，定期清理用作农肥。</w:t>
                  </w:r>
                </w:p>
              </w:tc>
            </w:tr>
            <w:tr w:rsidR="00A6181C" w:rsidRPr="00F5102F" w:rsidTr="00722C88">
              <w:trPr>
                <w:cantSplit/>
                <w:trHeight w:val="369"/>
                <w:jc w:val="center"/>
              </w:trPr>
              <w:tc>
                <w:tcPr>
                  <w:tcW w:w="446" w:type="pct"/>
                  <w:vMerge/>
                  <w:vAlign w:val="center"/>
                </w:tcPr>
                <w:p w:rsidR="00A6181C" w:rsidRPr="00F5102F" w:rsidRDefault="00A6181C">
                  <w:pPr>
                    <w:jc w:val="center"/>
                    <w:rPr>
                      <w:rFonts w:eastAsia="仿宋"/>
                      <w:szCs w:val="21"/>
                    </w:rPr>
                  </w:pPr>
                </w:p>
              </w:tc>
              <w:tc>
                <w:tcPr>
                  <w:tcW w:w="447" w:type="pct"/>
                  <w:vMerge/>
                  <w:vAlign w:val="center"/>
                </w:tcPr>
                <w:p w:rsidR="00A6181C" w:rsidRPr="00F5102F" w:rsidRDefault="00A6181C">
                  <w:pPr>
                    <w:pStyle w:val="a5"/>
                    <w:spacing w:after="0"/>
                    <w:ind w:firstLineChars="0" w:firstLine="0"/>
                    <w:jc w:val="center"/>
                    <w:rPr>
                      <w:rFonts w:ascii="Times New Roman" w:eastAsia="仿宋" w:hAnsi="Times New Roman"/>
                      <w:kern w:val="0"/>
                      <w:szCs w:val="21"/>
                    </w:rPr>
                  </w:pPr>
                </w:p>
              </w:tc>
              <w:tc>
                <w:tcPr>
                  <w:tcW w:w="795" w:type="pct"/>
                  <w:tcMar>
                    <w:top w:w="28" w:type="dxa"/>
                    <w:left w:w="28" w:type="dxa"/>
                    <w:bottom w:w="0" w:type="dxa"/>
                    <w:right w:w="28" w:type="dxa"/>
                  </w:tcMar>
                  <w:vAlign w:val="center"/>
                </w:tcPr>
                <w:p w:rsidR="00A6181C" w:rsidRPr="00F5102F" w:rsidRDefault="002F2A17">
                  <w:pPr>
                    <w:pStyle w:val="a5"/>
                    <w:spacing w:after="0"/>
                    <w:ind w:firstLineChars="0" w:firstLine="0"/>
                    <w:jc w:val="center"/>
                    <w:rPr>
                      <w:rFonts w:ascii="Times New Roman" w:eastAsia="仿宋" w:hAnsi="Times New Roman"/>
                      <w:kern w:val="0"/>
                      <w:szCs w:val="21"/>
                    </w:rPr>
                  </w:pPr>
                  <w:r w:rsidRPr="00F5102F">
                    <w:rPr>
                      <w:rFonts w:ascii="Times New Roman" w:eastAsia="仿宋" w:hAnsi="Times New Roman"/>
                      <w:kern w:val="0"/>
                      <w:szCs w:val="21"/>
                    </w:rPr>
                    <w:t>排水</w:t>
                  </w:r>
                  <w:r w:rsidR="00A6181C" w:rsidRPr="00F5102F">
                    <w:rPr>
                      <w:rFonts w:ascii="Times New Roman" w:eastAsia="仿宋" w:hAnsi="Times New Roman"/>
                      <w:kern w:val="0"/>
                      <w:szCs w:val="21"/>
                    </w:rPr>
                    <w:t>沟</w:t>
                  </w:r>
                </w:p>
              </w:tc>
              <w:tc>
                <w:tcPr>
                  <w:tcW w:w="3312" w:type="pct"/>
                  <w:tcMar>
                    <w:top w:w="28" w:type="dxa"/>
                    <w:left w:w="28" w:type="dxa"/>
                    <w:bottom w:w="0" w:type="dxa"/>
                    <w:right w:w="28" w:type="dxa"/>
                  </w:tcMar>
                  <w:vAlign w:val="center"/>
                </w:tcPr>
                <w:p w:rsidR="00A6181C" w:rsidRPr="00F5102F" w:rsidRDefault="00F31450" w:rsidP="00D62936">
                  <w:pPr>
                    <w:pStyle w:val="a5"/>
                    <w:spacing w:after="0"/>
                    <w:ind w:firstLineChars="0" w:firstLine="0"/>
                    <w:jc w:val="center"/>
                    <w:rPr>
                      <w:rFonts w:ascii="Times New Roman" w:eastAsia="仿宋" w:hAnsi="Times New Roman"/>
                      <w:kern w:val="0"/>
                      <w:szCs w:val="21"/>
                    </w:rPr>
                  </w:pPr>
                  <w:r w:rsidRPr="00F5102F">
                    <w:rPr>
                      <w:rFonts w:ascii="Times New Roman" w:eastAsia="仿宋" w:hAnsi="Times New Roman"/>
                      <w:color w:val="000000"/>
                      <w:kern w:val="0"/>
                      <w:szCs w:val="21"/>
                    </w:rPr>
                    <w:t>采区四</w:t>
                  </w:r>
                  <w:r w:rsidR="00C17BC1" w:rsidRPr="00F5102F">
                    <w:rPr>
                      <w:rFonts w:ascii="Times New Roman" w:eastAsia="仿宋" w:hAnsi="Times New Roman"/>
                      <w:color w:val="000000"/>
                      <w:kern w:val="0"/>
                      <w:szCs w:val="21"/>
                    </w:rPr>
                    <w:t>周</w:t>
                  </w:r>
                  <w:r w:rsidRPr="00F5102F">
                    <w:rPr>
                      <w:rFonts w:ascii="Times New Roman" w:eastAsia="仿宋" w:hAnsi="Times New Roman"/>
                      <w:color w:val="000000"/>
                      <w:kern w:val="0"/>
                      <w:szCs w:val="21"/>
                    </w:rPr>
                    <w:t>约</w:t>
                  </w:r>
                  <w:r w:rsidRPr="00F5102F">
                    <w:rPr>
                      <w:rFonts w:ascii="Times New Roman" w:eastAsia="仿宋" w:hAnsi="Times New Roman"/>
                      <w:color w:val="000000"/>
                      <w:kern w:val="0"/>
                      <w:szCs w:val="21"/>
                    </w:rPr>
                    <w:t>3272m</w:t>
                  </w:r>
                  <w:r w:rsidR="00A6181C" w:rsidRPr="00F5102F">
                    <w:rPr>
                      <w:rFonts w:ascii="Times New Roman" w:eastAsia="仿宋" w:hAnsi="Times New Roman"/>
                      <w:color w:val="000000"/>
                      <w:kern w:val="0"/>
                      <w:szCs w:val="21"/>
                    </w:rPr>
                    <w:t>，截洪沟断面呈梯形，底宽</w:t>
                  </w:r>
                  <w:r w:rsidR="00A6181C" w:rsidRPr="00F5102F">
                    <w:rPr>
                      <w:rFonts w:ascii="Times New Roman" w:eastAsia="仿宋" w:hAnsi="Times New Roman"/>
                      <w:color w:val="000000"/>
                      <w:kern w:val="0"/>
                      <w:szCs w:val="21"/>
                    </w:rPr>
                    <w:t>0.</w:t>
                  </w:r>
                  <w:r w:rsidR="00D62936" w:rsidRPr="00F5102F">
                    <w:rPr>
                      <w:rFonts w:ascii="Times New Roman" w:eastAsia="仿宋" w:hAnsi="Times New Roman"/>
                      <w:color w:val="000000"/>
                      <w:kern w:val="0"/>
                      <w:szCs w:val="21"/>
                    </w:rPr>
                    <w:t>8</w:t>
                  </w:r>
                  <w:r w:rsidR="00A6181C" w:rsidRPr="00F5102F">
                    <w:rPr>
                      <w:rFonts w:ascii="Times New Roman" w:eastAsia="仿宋" w:hAnsi="Times New Roman"/>
                      <w:color w:val="000000"/>
                      <w:kern w:val="0"/>
                      <w:szCs w:val="21"/>
                    </w:rPr>
                    <w:t>m</w:t>
                  </w:r>
                  <w:r w:rsidR="00A6181C" w:rsidRPr="00F5102F">
                    <w:rPr>
                      <w:rFonts w:ascii="Times New Roman" w:eastAsia="仿宋" w:hAnsi="Times New Roman"/>
                      <w:color w:val="000000"/>
                      <w:kern w:val="0"/>
                      <w:szCs w:val="21"/>
                    </w:rPr>
                    <w:t>，深</w:t>
                  </w:r>
                  <w:r w:rsidR="00D62936" w:rsidRPr="00F5102F">
                    <w:rPr>
                      <w:rFonts w:ascii="Times New Roman" w:eastAsia="仿宋" w:hAnsi="Times New Roman"/>
                      <w:color w:val="000000"/>
                      <w:kern w:val="0"/>
                      <w:szCs w:val="21"/>
                    </w:rPr>
                    <w:t>0.5</w:t>
                  </w:r>
                  <w:r w:rsidR="00A6181C" w:rsidRPr="00F5102F">
                    <w:rPr>
                      <w:rFonts w:ascii="Times New Roman" w:eastAsia="仿宋" w:hAnsi="Times New Roman"/>
                      <w:color w:val="000000"/>
                      <w:kern w:val="0"/>
                      <w:szCs w:val="21"/>
                    </w:rPr>
                    <w:t>m</w:t>
                  </w:r>
                  <w:r w:rsidR="00A6181C" w:rsidRPr="00F5102F">
                    <w:rPr>
                      <w:rFonts w:ascii="Times New Roman" w:eastAsia="仿宋" w:hAnsi="Times New Roman"/>
                      <w:color w:val="000000"/>
                      <w:kern w:val="0"/>
                      <w:szCs w:val="21"/>
                    </w:rPr>
                    <w:t>，沟边坡</w:t>
                  </w:r>
                  <w:r w:rsidR="00A6181C" w:rsidRPr="00F5102F">
                    <w:rPr>
                      <w:rFonts w:ascii="Times New Roman" w:eastAsia="仿宋" w:hAnsi="Times New Roman"/>
                      <w:color w:val="000000"/>
                      <w:kern w:val="0"/>
                      <w:szCs w:val="21"/>
                    </w:rPr>
                    <w:t>1:1</w:t>
                  </w:r>
                  <w:r w:rsidR="00A6181C" w:rsidRPr="00F5102F">
                    <w:rPr>
                      <w:rFonts w:ascii="Times New Roman" w:eastAsia="仿宋" w:hAnsi="Times New Roman"/>
                      <w:color w:val="000000"/>
                      <w:kern w:val="0"/>
                      <w:szCs w:val="21"/>
                    </w:rPr>
                    <w:t>，水流坡度</w:t>
                  </w:r>
                  <w:r w:rsidR="00A6181C" w:rsidRPr="00F5102F">
                    <w:rPr>
                      <w:rFonts w:ascii="Times New Roman" w:eastAsia="仿宋" w:hAnsi="Times New Roman"/>
                      <w:color w:val="000000"/>
                      <w:kern w:val="0"/>
                      <w:szCs w:val="21"/>
                    </w:rPr>
                    <w:t>1%</w:t>
                  </w:r>
                  <w:r w:rsidR="005B549B" w:rsidRPr="00F5102F">
                    <w:rPr>
                      <w:rFonts w:ascii="Times New Roman" w:eastAsia="仿宋" w:hAnsi="Times New Roman"/>
                      <w:color w:val="000000"/>
                      <w:kern w:val="0"/>
                      <w:szCs w:val="21"/>
                    </w:rPr>
                    <w:t>，</w:t>
                  </w:r>
                  <w:r w:rsidR="005B549B" w:rsidRPr="00F5102F">
                    <w:rPr>
                      <w:rFonts w:ascii="Times New Roman" w:eastAsia="仿宋" w:hAnsi="Times New Roman"/>
                      <w:kern w:val="0"/>
                      <w:szCs w:val="21"/>
                    </w:rPr>
                    <w:t>矿区外围设置沉淀池共三个，</w:t>
                  </w:r>
                  <w:r w:rsidR="00D46414">
                    <w:rPr>
                      <w:rFonts w:ascii="Times New Roman" w:eastAsia="仿宋" w:hAnsi="Times New Roman"/>
                      <w:kern w:val="0"/>
                      <w:szCs w:val="21"/>
                    </w:rPr>
                    <w:t>总容积</w:t>
                  </w:r>
                  <w:r w:rsidR="005B549B" w:rsidRPr="00F5102F">
                    <w:rPr>
                      <w:rFonts w:ascii="Times New Roman" w:eastAsia="仿宋" w:hAnsi="Times New Roman"/>
                      <w:kern w:val="0"/>
                      <w:szCs w:val="21"/>
                    </w:rPr>
                    <w:t>为</w:t>
                  </w:r>
                  <w:r w:rsidR="00D46414">
                    <w:rPr>
                      <w:rFonts w:ascii="Times New Roman" w:eastAsia="仿宋" w:hAnsi="Times New Roman" w:hint="eastAsia"/>
                      <w:kern w:val="0"/>
                      <w:szCs w:val="21"/>
                    </w:rPr>
                    <w:t>1</w:t>
                  </w:r>
                  <w:r w:rsidR="00F1021B" w:rsidRPr="00F5102F">
                    <w:rPr>
                      <w:rFonts w:ascii="Times New Roman" w:eastAsia="仿宋" w:hAnsi="Times New Roman"/>
                      <w:kern w:val="0"/>
                      <w:szCs w:val="21"/>
                    </w:rPr>
                    <w:t>500m</w:t>
                  </w:r>
                  <w:r w:rsidR="00F1021B" w:rsidRPr="00F5102F">
                    <w:rPr>
                      <w:rFonts w:ascii="Times New Roman" w:eastAsia="仿宋" w:hAnsi="Times New Roman"/>
                      <w:kern w:val="0"/>
                      <w:szCs w:val="21"/>
                      <w:vertAlign w:val="superscript"/>
                    </w:rPr>
                    <w:t>3</w:t>
                  </w:r>
                </w:p>
              </w:tc>
            </w:tr>
            <w:tr w:rsidR="00A6181C" w:rsidRPr="00F5102F" w:rsidTr="00722C88">
              <w:trPr>
                <w:cantSplit/>
                <w:trHeight w:val="369"/>
                <w:jc w:val="center"/>
              </w:trPr>
              <w:tc>
                <w:tcPr>
                  <w:tcW w:w="446" w:type="pct"/>
                  <w:vMerge/>
                  <w:vAlign w:val="center"/>
                </w:tcPr>
                <w:p w:rsidR="00A6181C" w:rsidRPr="00F5102F" w:rsidRDefault="00A6181C">
                  <w:pPr>
                    <w:jc w:val="center"/>
                    <w:rPr>
                      <w:rFonts w:eastAsia="仿宋"/>
                      <w:szCs w:val="21"/>
                    </w:rPr>
                  </w:pPr>
                </w:p>
              </w:tc>
              <w:tc>
                <w:tcPr>
                  <w:tcW w:w="447" w:type="pct"/>
                  <w:vMerge/>
                  <w:vAlign w:val="center"/>
                </w:tcPr>
                <w:p w:rsidR="00A6181C" w:rsidRPr="00F5102F" w:rsidRDefault="00A6181C">
                  <w:pPr>
                    <w:pStyle w:val="a5"/>
                    <w:spacing w:after="0"/>
                    <w:ind w:firstLineChars="0" w:firstLine="0"/>
                    <w:jc w:val="center"/>
                    <w:rPr>
                      <w:rFonts w:ascii="Times New Roman" w:eastAsia="仿宋" w:hAnsi="Times New Roman"/>
                      <w:kern w:val="0"/>
                      <w:szCs w:val="21"/>
                    </w:rPr>
                  </w:pPr>
                </w:p>
              </w:tc>
              <w:tc>
                <w:tcPr>
                  <w:tcW w:w="795" w:type="pct"/>
                  <w:tcMar>
                    <w:top w:w="28" w:type="dxa"/>
                    <w:left w:w="28" w:type="dxa"/>
                    <w:bottom w:w="0" w:type="dxa"/>
                    <w:right w:w="28" w:type="dxa"/>
                  </w:tcMar>
                  <w:vAlign w:val="center"/>
                </w:tcPr>
                <w:p w:rsidR="00A6181C" w:rsidRPr="00F5102F" w:rsidRDefault="00A6181C">
                  <w:pPr>
                    <w:pStyle w:val="a5"/>
                    <w:spacing w:after="0"/>
                    <w:ind w:firstLineChars="0" w:firstLine="0"/>
                    <w:jc w:val="center"/>
                    <w:rPr>
                      <w:rFonts w:ascii="Times New Roman" w:eastAsia="仿宋" w:hAnsi="Times New Roman"/>
                      <w:kern w:val="0"/>
                      <w:szCs w:val="21"/>
                    </w:rPr>
                  </w:pPr>
                  <w:r w:rsidRPr="00F5102F">
                    <w:rPr>
                      <w:rFonts w:ascii="Times New Roman" w:eastAsia="仿宋" w:hAnsi="Times New Roman"/>
                      <w:kern w:val="0"/>
                      <w:szCs w:val="21"/>
                    </w:rPr>
                    <w:t>洗车废水</w:t>
                  </w:r>
                </w:p>
              </w:tc>
              <w:tc>
                <w:tcPr>
                  <w:tcW w:w="3312" w:type="pct"/>
                  <w:tcMar>
                    <w:top w:w="28" w:type="dxa"/>
                    <w:left w:w="28" w:type="dxa"/>
                    <w:bottom w:w="0" w:type="dxa"/>
                    <w:right w:w="28" w:type="dxa"/>
                  </w:tcMar>
                  <w:vAlign w:val="center"/>
                </w:tcPr>
                <w:p w:rsidR="00A6181C" w:rsidRPr="00F5102F" w:rsidRDefault="00A6181C">
                  <w:pPr>
                    <w:pStyle w:val="a5"/>
                    <w:spacing w:after="0"/>
                    <w:ind w:firstLineChars="0" w:firstLine="0"/>
                    <w:jc w:val="center"/>
                    <w:rPr>
                      <w:rFonts w:ascii="Times New Roman" w:eastAsia="仿宋" w:hAnsi="Times New Roman"/>
                      <w:kern w:val="0"/>
                      <w:szCs w:val="21"/>
                    </w:rPr>
                  </w:pPr>
                  <w:r w:rsidRPr="00F5102F">
                    <w:rPr>
                      <w:rFonts w:ascii="Times New Roman" w:eastAsia="仿宋" w:hAnsi="Times New Roman"/>
                      <w:kern w:val="0"/>
                      <w:szCs w:val="21"/>
                    </w:rPr>
                    <w:t>设置自动清洗平台</w:t>
                  </w:r>
                  <w:r w:rsidR="00621325" w:rsidRPr="00F5102F">
                    <w:rPr>
                      <w:rFonts w:ascii="Times New Roman" w:eastAsia="仿宋" w:hAnsi="Times New Roman"/>
                      <w:kern w:val="0"/>
                      <w:szCs w:val="21"/>
                    </w:rPr>
                    <w:t>，</w:t>
                  </w:r>
                  <w:r w:rsidR="00621325" w:rsidRPr="00F5102F">
                    <w:rPr>
                      <w:rFonts w:ascii="Times New Roman" w:eastAsia="仿宋" w:hAnsi="Times New Roman"/>
                      <w:szCs w:val="21"/>
                    </w:rPr>
                    <w:t>在矿区进出口处设置洗车废水沉淀池，容积</w:t>
                  </w:r>
                  <w:r w:rsidR="00621325" w:rsidRPr="00F5102F">
                    <w:rPr>
                      <w:rFonts w:ascii="Times New Roman" w:eastAsia="仿宋" w:hAnsi="Times New Roman"/>
                      <w:szCs w:val="21"/>
                    </w:rPr>
                    <w:t>50m</w:t>
                  </w:r>
                  <w:r w:rsidR="00621325" w:rsidRPr="00F5102F">
                    <w:rPr>
                      <w:rFonts w:ascii="Times New Roman" w:eastAsia="仿宋" w:hAnsi="Times New Roman"/>
                      <w:szCs w:val="21"/>
                      <w:vertAlign w:val="superscript"/>
                    </w:rPr>
                    <w:t>3</w:t>
                  </w:r>
                  <w:r w:rsidRPr="00F5102F">
                    <w:rPr>
                      <w:rFonts w:ascii="Times New Roman" w:eastAsia="仿宋" w:hAnsi="Times New Roman"/>
                      <w:kern w:val="0"/>
                      <w:szCs w:val="21"/>
                    </w:rPr>
                    <w:t>，废水收集至沉淀池处理后回用</w:t>
                  </w:r>
                </w:p>
              </w:tc>
            </w:tr>
            <w:tr w:rsidR="008F673B" w:rsidRPr="00F5102F" w:rsidTr="00722C88">
              <w:trPr>
                <w:cantSplit/>
                <w:trHeight w:val="369"/>
                <w:jc w:val="center"/>
              </w:trPr>
              <w:tc>
                <w:tcPr>
                  <w:tcW w:w="446" w:type="pct"/>
                  <w:vMerge/>
                  <w:vAlign w:val="center"/>
                </w:tcPr>
                <w:p w:rsidR="008F673B" w:rsidRPr="00F5102F" w:rsidRDefault="008F673B">
                  <w:pPr>
                    <w:jc w:val="center"/>
                    <w:rPr>
                      <w:rFonts w:eastAsia="仿宋"/>
                      <w:szCs w:val="21"/>
                    </w:rPr>
                  </w:pPr>
                </w:p>
              </w:tc>
              <w:tc>
                <w:tcPr>
                  <w:tcW w:w="447" w:type="pct"/>
                  <w:vMerge w:val="restart"/>
                  <w:vAlign w:val="center"/>
                </w:tcPr>
                <w:p w:rsidR="008F673B" w:rsidRPr="00F5102F" w:rsidRDefault="008F673B">
                  <w:pPr>
                    <w:pStyle w:val="a5"/>
                    <w:spacing w:after="0"/>
                    <w:ind w:firstLineChars="0" w:firstLine="0"/>
                    <w:rPr>
                      <w:rFonts w:ascii="Times New Roman" w:eastAsia="仿宋" w:hAnsi="Times New Roman"/>
                      <w:kern w:val="0"/>
                      <w:szCs w:val="21"/>
                    </w:rPr>
                  </w:pPr>
                  <w:r w:rsidRPr="00F5102F">
                    <w:rPr>
                      <w:rFonts w:ascii="Times New Roman" w:eastAsia="仿宋" w:hAnsi="Times New Roman"/>
                      <w:bCs/>
                      <w:kern w:val="0"/>
                      <w:szCs w:val="21"/>
                    </w:rPr>
                    <w:t>废气治理</w:t>
                  </w:r>
                </w:p>
              </w:tc>
              <w:tc>
                <w:tcPr>
                  <w:tcW w:w="795" w:type="pct"/>
                  <w:tcMar>
                    <w:top w:w="28" w:type="dxa"/>
                    <w:left w:w="28" w:type="dxa"/>
                    <w:bottom w:w="0" w:type="dxa"/>
                    <w:right w:w="28" w:type="dxa"/>
                  </w:tcMar>
                  <w:vAlign w:val="center"/>
                </w:tcPr>
                <w:p w:rsidR="008F673B" w:rsidRPr="00F5102F" w:rsidRDefault="008F673B" w:rsidP="00BB4480">
                  <w:pPr>
                    <w:jc w:val="center"/>
                    <w:rPr>
                      <w:rFonts w:eastAsia="仿宋"/>
                      <w:szCs w:val="21"/>
                    </w:rPr>
                  </w:pPr>
                  <w:r w:rsidRPr="00F5102F">
                    <w:rPr>
                      <w:rFonts w:eastAsia="仿宋"/>
                      <w:szCs w:val="21"/>
                    </w:rPr>
                    <w:t>爆破、</w:t>
                  </w:r>
                  <w:r w:rsidR="00BB4480" w:rsidRPr="00F5102F">
                    <w:rPr>
                      <w:rFonts w:eastAsia="仿宋"/>
                      <w:szCs w:val="21"/>
                    </w:rPr>
                    <w:t>穿孔、装卸</w:t>
                  </w:r>
                  <w:r w:rsidRPr="00F5102F">
                    <w:rPr>
                      <w:rFonts w:eastAsia="仿宋"/>
                      <w:szCs w:val="21"/>
                    </w:rPr>
                    <w:t>粉尘</w:t>
                  </w:r>
                </w:p>
              </w:tc>
              <w:tc>
                <w:tcPr>
                  <w:tcW w:w="3312" w:type="pct"/>
                  <w:tcMar>
                    <w:top w:w="28" w:type="dxa"/>
                    <w:left w:w="28" w:type="dxa"/>
                    <w:bottom w:w="0" w:type="dxa"/>
                    <w:right w:w="28" w:type="dxa"/>
                  </w:tcMar>
                  <w:vAlign w:val="center"/>
                </w:tcPr>
                <w:p w:rsidR="008F673B" w:rsidRPr="00F5102F" w:rsidRDefault="008F673B">
                  <w:pPr>
                    <w:pStyle w:val="a5"/>
                    <w:spacing w:after="0"/>
                    <w:ind w:firstLineChars="0" w:firstLine="0"/>
                    <w:jc w:val="center"/>
                    <w:rPr>
                      <w:rFonts w:ascii="Times New Roman" w:eastAsia="仿宋" w:hAnsi="Times New Roman"/>
                      <w:kern w:val="0"/>
                      <w:szCs w:val="21"/>
                    </w:rPr>
                  </w:pPr>
                  <w:r w:rsidRPr="00F5102F">
                    <w:rPr>
                      <w:rFonts w:ascii="Times New Roman" w:eastAsia="仿宋" w:hAnsi="Times New Roman"/>
                      <w:color w:val="000000"/>
                      <w:kern w:val="0"/>
                      <w:szCs w:val="21"/>
                    </w:rPr>
                    <w:t>配套建设喷淋降尘装置</w:t>
                  </w:r>
                  <w:r w:rsidR="00B544AC">
                    <w:rPr>
                      <w:rFonts w:ascii="Times New Roman" w:eastAsia="仿宋" w:hAnsi="Times New Roman"/>
                      <w:color w:val="000000"/>
                      <w:kern w:val="0"/>
                      <w:szCs w:val="21"/>
                    </w:rPr>
                    <w:t>，雾炮机除尘</w:t>
                  </w:r>
                </w:p>
              </w:tc>
            </w:tr>
            <w:tr w:rsidR="008F673B" w:rsidRPr="00F5102F" w:rsidTr="00722C88">
              <w:trPr>
                <w:cantSplit/>
                <w:trHeight w:val="369"/>
                <w:jc w:val="center"/>
              </w:trPr>
              <w:tc>
                <w:tcPr>
                  <w:tcW w:w="446" w:type="pct"/>
                  <w:vMerge/>
                  <w:vAlign w:val="center"/>
                </w:tcPr>
                <w:p w:rsidR="008F673B" w:rsidRPr="00F5102F" w:rsidRDefault="008F673B">
                  <w:pPr>
                    <w:jc w:val="center"/>
                    <w:rPr>
                      <w:rFonts w:eastAsia="仿宋"/>
                      <w:szCs w:val="21"/>
                    </w:rPr>
                  </w:pPr>
                </w:p>
              </w:tc>
              <w:tc>
                <w:tcPr>
                  <w:tcW w:w="447" w:type="pct"/>
                  <w:vMerge/>
                  <w:vAlign w:val="center"/>
                </w:tcPr>
                <w:p w:rsidR="008F673B" w:rsidRPr="00F5102F" w:rsidRDefault="008F673B">
                  <w:pPr>
                    <w:pStyle w:val="a5"/>
                    <w:spacing w:after="0"/>
                    <w:ind w:firstLineChars="0" w:firstLine="0"/>
                    <w:jc w:val="center"/>
                    <w:rPr>
                      <w:rFonts w:ascii="Times New Roman" w:eastAsia="仿宋" w:hAnsi="Times New Roman"/>
                      <w:bCs/>
                      <w:kern w:val="0"/>
                      <w:szCs w:val="21"/>
                    </w:rPr>
                  </w:pPr>
                </w:p>
              </w:tc>
              <w:tc>
                <w:tcPr>
                  <w:tcW w:w="795" w:type="pct"/>
                  <w:tcMar>
                    <w:top w:w="28" w:type="dxa"/>
                    <w:left w:w="28" w:type="dxa"/>
                    <w:bottom w:w="0" w:type="dxa"/>
                    <w:right w:w="28" w:type="dxa"/>
                  </w:tcMar>
                  <w:vAlign w:val="center"/>
                </w:tcPr>
                <w:p w:rsidR="008F673B" w:rsidRPr="00F5102F" w:rsidRDefault="008F673B">
                  <w:pPr>
                    <w:jc w:val="center"/>
                    <w:rPr>
                      <w:rFonts w:eastAsia="仿宋"/>
                      <w:szCs w:val="21"/>
                    </w:rPr>
                  </w:pPr>
                  <w:r w:rsidRPr="00F5102F">
                    <w:rPr>
                      <w:rFonts w:eastAsia="仿宋"/>
                      <w:szCs w:val="21"/>
                    </w:rPr>
                    <w:t>运输粉尘</w:t>
                  </w:r>
                </w:p>
              </w:tc>
              <w:tc>
                <w:tcPr>
                  <w:tcW w:w="3312" w:type="pct"/>
                  <w:tcMar>
                    <w:top w:w="28" w:type="dxa"/>
                    <w:left w:w="28" w:type="dxa"/>
                    <w:bottom w:w="0" w:type="dxa"/>
                    <w:right w:w="28" w:type="dxa"/>
                  </w:tcMar>
                  <w:vAlign w:val="center"/>
                </w:tcPr>
                <w:p w:rsidR="008F673B" w:rsidRPr="00F5102F" w:rsidRDefault="008F673B">
                  <w:pPr>
                    <w:pStyle w:val="a5"/>
                    <w:spacing w:after="0"/>
                    <w:ind w:firstLineChars="0" w:firstLine="0"/>
                    <w:jc w:val="center"/>
                    <w:rPr>
                      <w:rFonts w:ascii="Times New Roman" w:eastAsia="仿宋" w:hAnsi="Times New Roman"/>
                      <w:kern w:val="0"/>
                      <w:szCs w:val="21"/>
                    </w:rPr>
                  </w:pPr>
                  <w:r w:rsidRPr="00F5102F">
                    <w:rPr>
                      <w:rFonts w:ascii="Times New Roman" w:eastAsia="仿宋" w:hAnsi="Times New Roman"/>
                      <w:color w:val="000000"/>
                      <w:kern w:val="0"/>
                      <w:szCs w:val="21"/>
                    </w:rPr>
                    <w:t>运输车辆密闭，设自动清洗平台，运输车辆进出企业应进行轮胎及部分车身清洗</w:t>
                  </w:r>
                  <w:r w:rsidR="00B544AC">
                    <w:rPr>
                      <w:rFonts w:ascii="Times New Roman" w:eastAsia="仿宋" w:hAnsi="Times New Roman"/>
                      <w:color w:val="000000"/>
                      <w:kern w:val="0"/>
                      <w:szCs w:val="21"/>
                    </w:rPr>
                    <w:t>，矿山道路硬化</w:t>
                  </w:r>
                  <w:r w:rsidRPr="00F5102F">
                    <w:rPr>
                      <w:rFonts w:ascii="Times New Roman" w:eastAsia="仿宋" w:hAnsi="Times New Roman"/>
                      <w:color w:val="000000"/>
                      <w:kern w:val="0"/>
                      <w:szCs w:val="21"/>
                    </w:rPr>
                    <w:t>。</w:t>
                  </w:r>
                </w:p>
              </w:tc>
            </w:tr>
            <w:tr w:rsidR="008F673B" w:rsidRPr="00F5102F" w:rsidTr="00722C88">
              <w:trPr>
                <w:cantSplit/>
                <w:trHeight w:val="369"/>
                <w:jc w:val="center"/>
              </w:trPr>
              <w:tc>
                <w:tcPr>
                  <w:tcW w:w="446" w:type="pct"/>
                  <w:vMerge/>
                  <w:vAlign w:val="center"/>
                </w:tcPr>
                <w:p w:rsidR="008F673B" w:rsidRPr="00F5102F" w:rsidRDefault="008F673B">
                  <w:pPr>
                    <w:jc w:val="center"/>
                    <w:rPr>
                      <w:rFonts w:eastAsia="仿宋"/>
                      <w:szCs w:val="21"/>
                    </w:rPr>
                  </w:pPr>
                </w:p>
              </w:tc>
              <w:tc>
                <w:tcPr>
                  <w:tcW w:w="447" w:type="pct"/>
                  <w:vMerge/>
                  <w:vAlign w:val="center"/>
                </w:tcPr>
                <w:p w:rsidR="008F673B" w:rsidRPr="00F5102F" w:rsidRDefault="008F673B">
                  <w:pPr>
                    <w:pStyle w:val="a5"/>
                    <w:spacing w:after="0"/>
                    <w:ind w:firstLineChars="0" w:firstLine="0"/>
                    <w:jc w:val="center"/>
                    <w:rPr>
                      <w:rFonts w:ascii="Times New Roman" w:eastAsia="仿宋" w:hAnsi="Times New Roman"/>
                      <w:bCs/>
                      <w:kern w:val="0"/>
                      <w:szCs w:val="21"/>
                    </w:rPr>
                  </w:pPr>
                </w:p>
              </w:tc>
              <w:tc>
                <w:tcPr>
                  <w:tcW w:w="795" w:type="pct"/>
                  <w:tcMar>
                    <w:top w:w="28" w:type="dxa"/>
                    <w:left w:w="28" w:type="dxa"/>
                    <w:bottom w:w="0" w:type="dxa"/>
                    <w:right w:w="28" w:type="dxa"/>
                  </w:tcMar>
                  <w:vAlign w:val="center"/>
                </w:tcPr>
                <w:p w:rsidR="008F673B" w:rsidRPr="00F5102F" w:rsidRDefault="008F673B">
                  <w:pPr>
                    <w:jc w:val="center"/>
                    <w:rPr>
                      <w:rFonts w:eastAsia="仿宋"/>
                      <w:szCs w:val="21"/>
                    </w:rPr>
                  </w:pPr>
                  <w:r w:rsidRPr="00F5102F">
                    <w:rPr>
                      <w:rFonts w:eastAsia="仿宋"/>
                      <w:szCs w:val="21"/>
                    </w:rPr>
                    <w:t>排土场粉尘</w:t>
                  </w:r>
                </w:p>
              </w:tc>
              <w:tc>
                <w:tcPr>
                  <w:tcW w:w="3312" w:type="pct"/>
                  <w:tcMar>
                    <w:top w:w="28" w:type="dxa"/>
                    <w:left w:w="28" w:type="dxa"/>
                    <w:bottom w:w="0" w:type="dxa"/>
                    <w:right w:w="28" w:type="dxa"/>
                  </w:tcMar>
                  <w:vAlign w:val="center"/>
                </w:tcPr>
                <w:p w:rsidR="008F673B" w:rsidRPr="00F5102F" w:rsidRDefault="008F673B">
                  <w:pPr>
                    <w:pStyle w:val="a5"/>
                    <w:spacing w:after="0"/>
                    <w:ind w:firstLineChars="0" w:firstLine="0"/>
                    <w:jc w:val="center"/>
                    <w:rPr>
                      <w:rFonts w:ascii="Times New Roman" w:eastAsia="仿宋" w:hAnsi="Times New Roman"/>
                      <w:color w:val="000000"/>
                      <w:kern w:val="0"/>
                      <w:szCs w:val="21"/>
                    </w:rPr>
                  </w:pPr>
                  <w:r w:rsidRPr="00F5102F">
                    <w:rPr>
                      <w:rFonts w:ascii="Times New Roman" w:eastAsia="仿宋" w:hAnsi="Times New Roman"/>
                      <w:color w:val="000000"/>
                      <w:kern w:val="0"/>
                      <w:szCs w:val="21"/>
                    </w:rPr>
                    <w:t>配套建设喷淋降尘装置，并采用防尘网覆盖</w:t>
                  </w:r>
                </w:p>
              </w:tc>
            </w:tr>
            <w:tr w:rsidR="002F0273" w:rsidRPr="00F5102F" w:rsidTr="00722C88">
              <w:trPr>
                <w:cantSplit/>
                <w:trHeight w:val="428"/>
                <w:jc w:val="center"/>
              </w:trPr>
              <w:tc>
                <w:tcPr>
                  <w:tcW w:w="446" w:type="pct"/>
                  <w:vMerge/>
                  <w:vAlign w:val="center"/>
                </w:tcPr>
                <w:p w:rsidR="002F0273" w:rsidRPr="00F5102F" w:rsidRDefault="002F0273">
                  <w:pPr>
                    <w:jc w:val="center"/>
                    <w:rPr>
                      <w:rFonts w:eastAsia="仿宋"/>
                      <w:szCs w:val="21"/>
                    </w:rPr>
                  </w:pPr>
                </w:p>
              </w:tc>
              <w:tc>
                <w:tcPr>
                  <w:tcW w:w="447" w:type="pct"/>
                  <w:vMerge w:val="restart"/>
                  <w:vAlign w:val="center"/>
                </w:tcPr>
                <w:p w:rsidR="002F0273" w:rsidRPr="00F5102F" w:rsidRDefault="002F0273">
                  <w:pPr>
                    <w:jc w:val="center"/>
                    <w:rPr>
                      <w:rFonts w:eastAsia="仿宋"/>
                      <w:bCs/>
                      <w:szCs w:val="21"/>
                    </w:rPr>
                  </w:pPr>
                  <w:r w:rsidRPr="00F5102F">
                    <w:rPr>
                      <w:rFonts w:eastAsia="仿宋"/>
                      <w:szCs w:val="21"/>
                    </w:rPr>
                    <w:t>固废</w:t>
                  </w:r>
                </w:p>
              </w:tc>
              <w:tc>
                <w:tcPr>
                  <w:tcW w:w="795" w:type="pct"/>
                  <w:tcMar>
                    <w:top w:w="28" w:type="dxa"/>
                    <w:left w:w="28" w:type="dxa"/>
                    <w:bottom w:w="0" w:type="dxa"/>
                    <w:right w:w="28" w:type="dxa"/>
                  </w:tcMar>
                  <w:vAlign w:val="center"/>
                </w:tcPr>
                <w:p w:rsidR="002F0273" w:rsidRPr="00F5102F" w:rsidRDefault="002F0273" w:rsidP="00D65B20">
                  <w:pPr>
                    <w:jc w:val="center"/>
                    <w:rPr>
                      <w:rFonts w:eastAsia="仿宋"/>
                      <w:color w:val="FF0000"/>
                      <w:szCs w:val="21"/>
                    </w:rPr>
                  </w:pPr>
                  <w:r w:rsidRPr="00F5102F">
                    <w:rPr>
                      <w:rFonts w:eastAsia="仿宋"/>
                      <w:szCs w:val="21"/>
                    </w:rPr>
                    <w:t>沉淀池污泥</w:t>
                  </w:r>
                </w:p>
              </w:tc>
              <w:tc>
                <w:tcPr>
                  <w:tcW w:w="3312" w:type="pct"/>
                  <w:tcMar>
                    <w:top w:w="28" w:type="dxa"/>
                    <w:left w:w="28" w:type="dxa"/>
                    <w:bottom w:w="0" w:type="dxa"/>
                    <w:right w:w="28" w:type="dxa"/>
                  </w:tcMar>
                  <w:vAlign w:val="center"/>
                </w:tcPr>
                <w:p w:rsidR="002F0273" w:rsidRPr="00F5102F" w:rsidRDefault="002F0273" w:rsidP="00636C97">
                  <w:pPr>
                    <w:pStyle w:val="a5"/>
                    <w:ind w:firstLine="210"/>
                    <w:jc w:val="center"/>
                    <w:rPr>
                      <w:rFonts w:ascii="Times New Roman" w:eastAsia="仿宋" w:hAnsi="Times New Roman"/>
                      <w:color w:val="FF0000"/>
                      <w:szCs w:val="21"/>
                    </w:rPr>
                  </w:pPr>
                  <w:r w:rsidRPr="00F5102F">
                    <w:rPr>
                      <w:rFonts w:ascii="Times New Roman" w:eastAsia="仿宋" w:hAnsi="Times New Roman"/>
                      <w:color w:val="000000"/>
                      <w:kern w:val="0"/>
                      <w:szCs w:val="21"/>
                    </w:rPr>
                    <w:t>定期清理，用于低洼处填平</w:t>
                  </w:r>
                </w:p>
              </w:tc>
            </w:tr>
            <w:tr w:rsidR="002F0273" w:rsidRPr="00F5102F" w:rsidTr="00722C88">
              <w:trPr>
                <w:cantSplit/>
                <w:trHeight w:val="369"/>
                <w:jc w:val="center"/>
              </w:trPr>
              <w:tc>
                <w:tcPr>
                  <w:tcW w:w="446" w:type="pct"/>
                  <w:vMerge/>
                  <w:vAlign w:val="center"/>
                </w:tcPr>
                <w:p w:rsidR="002F0273" w:rsidRPr="00F5102F" w:rsidRDefault="002F0273">
                  <w:pPr>
                    <w:jc w:val="center"/>
                    <w:rPr>
                      <w:rFonts w:eastAsia="仿宋"/>
                      <w:szCs w:val="21"/>
                    </w:rPr>
                  </w:pPr>
                </w:p>
              </w:tc>
              <w:tc>
                <w:tcPr>
                  <w:tcW w:w="447" w:type="pct"/>
                  <w:vMerge/>
                  <w:vAlign w:val="center"/>
                </w:tcPr>
                <w:p w:rsidR="002F0273" w:rsidRPr="00F5102F" w:rsidRDefault="002F0273">
                  <w:pPr>
                    <w:jc w:val="center"/>
                    <w:rPr>
                      <w:rFonts w:eastAsia="仿宋"/>
                      <w:szCs w:val="21"/>
                    </w:rPr>
                  </w:pPr>
                </w:p>
              </w:tc>
              <w:tc>
                <w:tcPr>
                  <w:tcW w:w="795" w:type="pct"/>
                  <w:tcMar>
                    <w:top w:w="28" w:type="dxa"/>
                    <w:left w:w="28" w:type="dxa"/>
                    <w:bottom w:w="0" w:type="dxa"/>
                    <w:right w:w="28" w:type="dxa"/>
                  </w:tcMar>
                  <w:vAlign w:val="center"/>
                </w:tcPr>
                <w:p w:rsidR="002F0273" w:rsidRPr="00F5102F" w:rsidRDefault="002F0273">
                  <w:pPr>
                    <w:pStyle w:val="afa"/>
                    <w:spacing w:line="240" w:lineRule="auto"/>
                    <w:rPr>
                      <w:rFonts w:ascii="Times New Roman" w:eastAsia="仿宋" w:hAnsi="Times New Roman" w:cs="Times New Roman"/>
                      <w:szCs w:val="21"/>
                    </w:rPr>
                  </w:pPr>
                  <w:r w:rsidRPr="00F5102F">
                    <w:rPr>
                      <w:rFonts w:ascii="Times New Roman" w:eastAsia="仿宋" w:hAnsi="Times New Roman" w:cs="Times New Roman"/>
                      <w:szCs w:val="21"/>
                    </w:rPr>
                    <w:t>生活垃圾</w:t>
                  </w:r>
                </w:p>
              </w:tc>
              <w:tc>
                <w:tcPr>
                  <w:tcW w:w="3312" w:type="pct"/>
                  <w:tcMar>
                    <w:top w:w="28" w:type="dxa"/>
                    <w:left w:w="28" w:type="dxa"/>
                    <w:bottom w:w="0" w:type="dxa"/>
                    <w:right w:w="28" w:type="dxa"/>
                  </w:tcMar>
                  <w:vAlign w:val="center"/>
                </w:tcPr>
                <w:p w:rsidR="002F0273" w:rsidRPr="00F5102F" w:rsidRDefault="002F0273">
                  <w:pPr>
                    <w:pStyle w:val="a5"/>
                    <w:spacing w:after="0"/>
                    <w:ind w:firstLineChars="0" w:firstLine="0"/>
                    <w:jc w:val="center"/>
                    <w:rPr>
                      <w:rFonts w:ascii="Times New Roman" w:eastAsia="仿宋" w:hAnsi="Times New Roman"/>
                      <w:kern w:val="0"/>
                      <w:szCs w:val="21"/>
                    </w:rPr>
                  </w:pPr>
                  <w:r w:rsidRPr="00F5102F">
                    <w:rPr>
                      <w:rFonts w:ascii="Times New Roman" w:eastAsia="仿宋" w:hAnsi="Times New Roman"/>
                      <w:color w:val="000000"/>
                      <w:kern w:val="0"/>
                      <w:szCs w:val="21"/>
                    </w:rPr>
                    <w:t>交当地环卫部门处理</w:t>
                  </w:r>
                </w:p>
              </w:tc>
            </w:tr>
            <w:tr w:rsidR="002F0273" w:rsidRPr="00F5102F" w:rsidTr="00722C88">
              <w:trPr>
                <w:cantSplit/>
                <w:trHeight w:val="369"/>
                <w:jc w:val="center"/>
              </w:trPr>
              <w:tc>
                <w:tcPr>
                  <w:tcW w:w="446" w:type="pct"/>
                  <w:vMerge/>
                  <w:vAlign w:val="center"/>
                </w:tcPr>
                <w:p w:rsidR="002F0273" w:rsidRPr="00F5102F" w:rsidRDefault="002F0273">
                  <w:pPr>
                    <w:jc w:val="center"/>
                    <w:rPr>
                      <w:rFonts w:eastAsia="仿宋"/>
                      <w:szCs w:val="21"/>
                    </w:rPr>
                  </w:pPr>
                </w:p>
              </w:tc>
              <w:tc>
                <w:tcPr>
                  <w:tcW w:w="447" w:type="pct"/>
                  <w:vMerge/>
                  <w:vAlign w:val="center"/>
                </w:tcPr>
                <w:p w:rsidR="002F0273" w:rsidRPr="00F5102F" w:rsidRDefault="002F0273">
                  <w:pPr>
                    <w:jc w:val="center"/>
                    <w:rPr>
                      <w:rFonts w:eastAsia="仿宋"/>
                      <w:szCs w:val="21"/>
                    </w:rPr>
                  </w:pPr>
                </w:p>
              </w:tc>
              <w:tc>
                <w:tcPr>
                  <w:tcW w:w="795" w:type="pct"/>
                  <w:tcMar>
                    <w:top w:w="28" w:type="dxa"/>
                    <w:left w:w="28" w:type="dxa"/>
                    <w:bottom w:w="0" w:type="dxa"/>
                    <w:right w:w="28" w:type="dxa"/>
                  </w:tcMar>
                  <w:vAlign w:val="center"/>
                </w:tcPr>
                <w:p w:rsidR="002F0273" w:rsidRPr="00F5102F" w:rsidRDefault="002F0273">
                  <w:pPr>
                    <w:pStyle w:val="afa"/>
                    <w:spacing w:line="240" w:lineRule="auto"/>
                    <w:rPr>
                      <w:rFonts w:ascii="Times New Roman" w:eastAsia="仿宋" w:hAnsi="Times New Roman" w:cs="Times New Roman"/>
                      <w:color w:val="000000"/>
                      <w:kern w:val="0"/>
                      <w:szCs w:val="21"/>
                    </w:rPr>
                  </w:pPr>
                  <w:r w:rsidRPr="00F5102F">
                    <w:rPr>
                      <w:rFonts w:ascii="Times New Roman" w:eastAsia="仿宋" w:hAnsi="Times New Roman" w:cs="Times New Roman"/>
                      <w:color w:val="000000"/>
                      <w:kern w:val="0"/>
                      <w:szCs w:val="21"/>
                    </w:rPr>
                    <w:t>废机油及</w:t>
                  </w:r>
                  <w:r w:rsidR="002E54D7" w:rsidRPr="00F5102F">
                    <w:rPr>
                      <w:rFonts w:ascii="Times New Roman" w:eastAsia="仿宋" w:hAnsi="Times New Roman" w:cs="Times New Roman"/>
                      <w:color w:val="000000"/>
                      <w:kern w:val="0"/>
                      <w:szCs w:val="21"/>
                    </w:rPr>
                    <w:t>废含油抹布</w:t>
                  </w:r>
                </w:p>
              </w:tc>
              <w:tc>
                <w:tcPr>
                  <w:tcW w:w="3312" w:type="pct"/>
                  <w:tcMar>
                    <w:top w:w="28" w:type="dxa"/>
                    <w:left w:w="28" w:type="dxa"/>
                    <w:bottom w:w="0" w:type="dxa"/>
                    <w:right w:w="28" w:type="dxa"/>
                  </w:tcMar>
                  <w:vAlign w:val="center"/>
                </w:tcPr>
                <w:p w:rsidR="002F0273" w:rsidRPr="00F5102F" w:rsidRDefault="002F0273" w:rsidP="00B94E4A">
                  <w:pPr>
                    <w:pStyle w:val="a5"/>
                    <w:spacing w:after="0"/>
                    <w:ind w:firstLineChars="0" w:firstLine="0"/>
                    <w:jc w:val="center"/>
                    <w:rPr>
                      <w:rFonts w:ascii="Times New Roman" w:eastAsia="仿宋" w:hAnsi="Times New Roman"/>
                      <w:color w:val="000000"/>
                      <w:kern w:val="0"/>
                      <w:szCs w:val="21"/>
                    </w:rPr>
                  </w:pPr>
                  <w:r w:rsidRPr="00F5102F">
                    <w:rPr>
                      <w:rFonts w:ascii="Times New Roman" w:eastAsia="仿宋" w:hAnsi="Times New Roman"/>
                      <w:color w:val="000000"/>
                      <w:kern w:val="0"/>
                      <w:szCs w:val="21"/>
                    </w:rPr>
                    <w:t>危险废物，在材料库设危废暂存间，按危险废物有关要求进行管理。</w:t>
                  </w:r>
                </w:p>
              </w:tc>
            </w:tr>
            <w:tr w:rsidR="002F0273" w:rsidRPr="00F5102F" w:rsidTr="00722C88">
              <w:trPr>
                <w:cantSplit/>
                <w:trHeight w:val="369"/>
                <w:jc w:val="center"/>
              </w:trPr>
              <w:tc>
                <w:tcPr>
                  <w:tcW w:w="446" w:type="pct"/>
                  <w:vMerge/>
                  <w:vAlign w:val="center"/>
                </w:tcPr>
                <w:p w:rsidR="002F0273" w:rsidRPr="00F5102F" w:rsidRDefault="002F0273">
                  <w:pPr>
                    <w:jc w:val="center"/>
                    <w:rPr>
                      <w:rFonts w:eastAsia="仿宋"/>
                      <w:szCs w:val="21"/>
                    </w:rPr>
                  </w:pPr>
                </w:p>
              </w:tc>
              <w:tc>
                <w:tcPr>
                  <w:tcW w:w="447" w:type="pct"/>
                  <w:vMerge/>
                  <w:vAlign w:val="center"/>
                </w:tcPr>
                <w:p w:rsidR="002F0273" w:rsidRPr="00F5102F" w:rsidRDefault="002F0273">
                  <w:pPr>
                    <w:jc w:val="center"/>
                    <w:rPr>
                      <w:rFonts w:eastAsia="仿宋"/>
                      <w:szCs w:val="21"/>
                    </w:rPr>
                  </w:pPr>
                </w:p>
              </w:tc>
              <w:tc>
                <w:tcPr>
                  <w:tcW w:w="795" w:type="pct"/>
                  <w:tcMar>
                    <w:top w:w="28" w:type="dxa"/>
                    <w:left w:w="28" w:type="dxa"/>
                    <w:bottom w:w="0" w:type="dxa"/>
                    <w:right w:w="28" w:type="dxa"/>
                  </w:tcMar>
                  <w:vAlign w:val="center"/>
                </w:tcPr>
                <w:p w:rsidR="002F0273" w:rsidRPr="00F5102F" w:rsidRDefault="002F0273">
                  <w:pPr>
                    <w:pStyle w:val="afa"/>
                    <w:spacing w:line="240" w:lineRule="auto"/>
                    <w:rPr>
                      <w:rFonts w:ascii="Times New Roman" w:eastAsia="仿宋" w:hAnsi="Times New Roman" w:cs="Times New Roman"/>
                      <w:color w:val="000000"/>
                      <w:kern w:val="0"/>
                      <w:szCs w:val="21"/>
                    </w:rPr>
                  </w:pPr>
                  <w:r w:rsidRPr="00F5102F">
                    <w:rPr>
                      <w:rFonts w:ascii="Times New Roman" w:eastAsia="仿宋" w:hAnsi="Times New Roman" w:cs="Times New Roman"/>
                      <w:color w:val="000000"/>
                      <w:kern w:val="0"/>
                      <w:szCs w:val="21"/>
                    </w:rPr>
                    <w:t>剥离废土及少量废石</w:t>
                  </w:r>
                </w:p>
              </w:tc>
              <w:tc>
                <w:tcPr>
                  <w:tcW w:w="3312" w:type="pct"/>
                  <w:tcMar>
                    <w:top w:w="28" w:type="dxa"/>
                    <w:left w:w="28" w:type="dxa"/>
                    <w:bottom w:w="0" w:type="dxa"/>
                    <w:right w:w="28" w:type="dxa"/>
                  </w:tcMar>
                  <w:vAlign w:val="center"/>
                </w:tcPr>
                <w:p w:rsidR="002F0273" w:rsidRPr="00F5102F" w:rsidRDefault="002F0273" w:rsidP="00B94E4A">
                  <w:pPr>
                    <w:pStyle w:val="a5"/>
                    <w:spacing w:after="0"/>
                    <w:ind w:firstLineChars="0" w:firstLine="0"/>
                    <w:jc w:val="center"/>
                    <w:rPr>
                      <w:rFonts w:ascii="Times New Roman" w:eastAsia="仿宋" w:hAnsi="Times New Roman"/>
                      <w:color w:val="000000"/>
                      <w:kern w:val="0"/>
                      <w:szCs w:val="21"/>
                    </w:rPr>
                  </w:pPr>
                  <w:r w:rsidRPr="00F5102F">
                    <w:rPr>
                      <w:rFonts w:ascii="Times New Roman" w:eastAsia="仿宋" w:hAnsi="Times New Roman"/>
                      <w:color w:val="000000"/>
                      <w:kern w:val="0"/>
                      <w:szCs w:val="21"/>
                    </w:rPr>
                    <w:t>堆放于排土场，</w:t>
                  </w:r>
                  <w:r w:rsidR="00B544AC">
                    <w:rPr>
                      <w:rFonts w:ascii="Times New Roman" w:eastAsia="仿宋" w:hAnsi="Times New Roman"/>
                      <w:color w:val="000000"/>
                      <w:kern w:val="0"/>
                      <w:szCs w:val="21"/>
                    </w:rPr>
                    <w:t>前期少量</w:t>
                  </w:r>
                  <w:r w:rsidR="00A347CC" w:rsidRPr="00F5102F">
                    <w:rPr>
                      <w:rFonts w:ascii="Times New Roman" w:eastAsia="仿宋" w:hAnsi="Times New Roman"/>
                      <w:color w:val="000000"/>
                      <w:kern w:val="0"/>
                      <w:szCs w:val="21"/>
                    </w:rPr>
                    <w:t>用于矿山道路建设，</w:t>
                  </w:r>
                  <w:r w:rsidRPr="00F5102F">
                    <w:rPr>
                      <w:rFonts w:ascii="Times New Roman" w:eastAsia="仿宋" w:hAnsi="Times New Roman"/>
                      <w:color w:val="000000"/>
                      <w:kern w:val="0"/>
                      <w:szCs w:val="21"/>
                    </w:rPr>
                    <w:t>后期用于矿山复垦</w:t>
                  </w:r>
                </w:p>
              </w:tc>
            </w:tr>
            <w:tr w:rsidR="00A6181C" w:rsidRPr="00F5102F" w:rsidTr="00722C88">
              <w:trPr>
                <w:cantSplit/>
                <w:trHeight w:val="369"/>
                <w:jc w:val="center"/>
              </w:trPr>
              <w:tc>
                <w:tcPr>
                  <w:tcW w:w="446" w:type="pct"/>
                  <w:vMerge/>
                  <w:vAlign w:val="center"/>
                </w:tcPr>
                <w:p w:rsidR="00A6181C" w:rsidRPr="00F5102F" w:rsidRDefault="00A6181C">
                  <w:pPr>
                    <w:jc w:val="center"/>
                    <w:rPr>
                      <w:rFonts w:eastAsia="仿宋"/>
                      <w:szCs w:val="21"/>
                    </w:rPr>
                  </w:pPr>
                </w:p>
              </w:tc>
              <w:tc>
                <w:tcPr>
                  <w:tcW w:w="447" w:type="pct"/>
                  <w:vAlign w:val="center"/>
                </w:tcPr>
                <w:p w:rsidR="00A6181C" w:rsidRPr="00F5102F" w:rsidRDefault="00A6181C">
                  <w:pPr>
                    <w:pStyle w:val="a5"/>
                    <w:spacing w:after="0"/>
                    <w:ind w:firstLineChars="0" w:firstLine="0"/>
                    <w:rPr>
                      <w:rFonts w:ascii="Times New Roman" w:eastAsia="仿宋" w:hAnsi="Times New Roman"/>
                      <w:kern w:val="0"/>
                      <w:szCs w:val="21"/>
                    </w:rPr>
                  </w:pPr>
                  <w:r w:rsidRPr="00F5102F">
                    <w:rPr>
                      <w:rFonts w:ascii="Times New Roman" w:eastAsia="仿宋" w:hAnsi="Times New Roman"/>
                      <w:bCs/>
                      <w:kern w:val="0"/>
                      <w:szCs w:val="21"/>
                    </w:rPr>
                    <w:t>噪声治理</w:t>
                  </w:r>
                </w:p>
              </w:tc>
              <w:tc>
                <w:tcPr>
                  <w:tcW w:w="795" w:type="pct"/>
                  <w:tcMar>
                    <w:top w:w="28" w:type="dxa"/>
                    <w:left w:w="28" w:type="dxa"/>
                    <w:bottom w:w="0" w:type="dxa"/>
                    <w:right w:w="28" w:type="dxa"/>
                  </w:tcMar>
                  <w:vAlign w:val="center"/>
                </w:tcPr>
                <w:p w:rsidR="00A6181C" w:rsidRPr="00F5102F" w:rsidRDefault="00A6181C">
                  <w:pPr>
                    <w:pStyle w:val="a5"/>
                    <w:spacing w:after="0"/>
                    <w:ind w:firstLineChars="0" w:firstLine="0"/>
                    <w:jc w:val="center"/>
                    <w:rPr>
                      <w:rFonts w:ascii="Times New Roman" w:eastAsia="仿宋" w:hAnsi="Times New Roman"/>
                      <w:color w:val="000000"/>
                      <w:kern w:val="0"/>
                      <w:szCs w:val="21"/>
                    </w:rPr>
                  </w:pPr>
                  <w:r w:rsidRPr="00F5102F">
                    <w:rPr>
                      <w:rFonts w:ascii="Times New Roman" w:eastAsia="仿宋" w:hAnsi="Times New Roman"/>
                      <w:color w:val="000000"/>
                      <w:kern w:val="0"/>
                      <w:szCs w:val="21"/>
                    </w:rPr>
                    <w:t>隔声降噪</w:t>
                  </w:r>
                </w:p>
              </w:tc>
              <w:tc>
                <w:tcPr>
                  <w:tcW w:w="3312" w:type="pct"/>
                  <w:tcMar>
                    <w:top w:w="28" w:type="dxa"/>
                    <w:left w:w="28" w:type="dxa"/>
                    <w:bottom w:w="0" w:type="dxa"/>
                    <w:right w:w="28" w:type="dxa"/>
                  </w:tcMar>
                  <w:vAlign w:val="center"/>
                </w:tcPr>
                <w:p w:rsidR="00A6181C" w:rsidRPr="00F5102F" w:rsidRDefault="00A6181C" w:rsidP="00380FF1">
                  <w:pPr>
                    <w:pStyle w:val="a5"/>
                    <w:spacing w:after="0"/>
                    <w:ind w:firstLineChars="0" w:firstLine="0"/>
                    <w:jc w:val="center"/>
                    <w:rPr>
                      <w:rFonts w:ascii="Times New Roman" w:eastAsia="仿宋" w:hAnsi="Times New Roman"/>
                      <w:color w:val="000000"/>
                      <w:kern w:val="0"/>
                      <w:szCs w:val="21"/>
                    </w:rPr>
                  </w:pPr>
                  <w:r w:rsidRPr="00F5102F">
                    <w:rPr>
                      <w:rFonts w:ascii="Times New Roman" w:eastAsia="仿宋" w:hAnsi="Times New Roman"/>
                      <w:color w:val="000000"/>
                      <w:kern w:val="0"/>
                      <w:szCs w:val="21"/>
                    </w:rPr>
                    <w:t>采用低噪声设备；对生产设备定期维修和保养；加强绿化</w:t>
                  </w:r>
                  <w:r w:rsidR="000938CE" w:rsidRPr="00F5102F">
                    <w:rPr>
                      <w:rFonts w:ascii="Times New Roman" w:eastAsia="仿宋" w:hAnsi="Times New Roman"/>
                      <w:color w:val="000000"/>
                      <w:kern w:val="0"/>
                      <w:szCs w:val="21"/>
                    </w:rPr>
                    <w:t>；加强运输车辆的管理，合理安排运输车辆的作业时间，限制车辆鸣笛</w:t>
                  </w:r>
                  <w:r w:rsidR="003338D2" w:rsidRPr="00F5102F">
                    <w:rPr>
                      <w:rFonts w:ascii="Times New Roman" w:eastAsia="仿宋" w:hAnsi="Times New Roman"/>
                      <w:color w:val="000000"/>
                      <w:kern w:val="0"/>
                      <w:szCs w:val="21"/>
                    </w:rPr>
                    <w:t>；合理制定爆破时间</w:t>
                  </w:r>
                </w:p>
              </w:tc>
            </w:tr>
            <w:tr w:rsidR="00A6181C" w:rsidRPr="00F5102F" w:rsidTr="00722C88">
              <w:trPr>
                <w:cantSplit/>
                <w:trHeight w:val="369"/>
                <w:jc w:val="center"/>
              </w:trPr>
              <w:tc>
                <w:tcPr>
                  <w:tcW w:w="446" w:type="pct"/>
                  <w:vMerge/>
                  <w:vAlign w:val="center"/>
                </w:tcPr>
                <w:p w:rsidR="00A6181C" w:rsidRPr="00F5102F" w:rsidRDefault="00A6181C">
                  <w:pPr>
                    <w:jc w:val="center"/>
                    <w:rPr>
                      <w:rFonts w:eastAsia="仿宋"/>
                      <w:szCs w:val="21"/>
                    </w:rPr>
                  </w:pPr>
                </w:p>
              </w:tc>
              <w:tc>
                <w:tcPr>
                  <w:tcW w:w="447" w:type="pct"/>
                  <w:vAlign w:val="center"/>
                </w:tcPr>
                <w:p w:rsidR="00A6181C" w:rsidRPr="00F5102F" w:rsidRDefault="00A6181C">
                  <w:pPr>
                    <w:autoSpaceDN w:val="0"/>
                    <w:jc w:val="center"/>
                    <w:textAlignment w:val="center"/>
                    <w:rPr>
                      <w:rFonts w:eastAsia="仿宋"/>
                      <w:szCs w:val="21"/>
                    </w:rPr>
                  </w:pPr>
                  <w:r w:rsidRPr="00F5102F">
                    <w:rPr>
                      <w:rFonts w:eastAsia="仿宋"/>
                      <w:szCs w:val="21"/>
                    </w:rPr>
                    <w:t>生态恢复</w:t>
                  </w:r>
                </w:p>
              </w:tc>
              <w:tc>
                <w:tcPr>
                  <w:tcW w:w="795" w:type="pct"/>
                  <w:tcMar>
                    <w:top w:w="28" w:type="dxa"/>
                    <w:left w:w="28" w:type="dxa"/>
                    <w:bottom w:w="0" w:type="dxa"/>
                    <w:right w:w="28" w:type="dxa"/>
                  </w:tcMar>
                  <w:vAlign w:val="center"/>
                </w:tcPr>
                <w:p w:rsidR="00A6181C" w:rsidRPr="00F5102F" w:rsidRDefault="00A6181C">
                  <w:pPr>
                    <w:autoSpaceDN w:val="0"/>
                    <w:jc w:val="center"/>
                    <w:textAlignment w:val="center"/>
                    <w:rPr>
                      <w:rFonts w:eastAsia="仿宋"/>
                      <w:szCs w:val="21"/>
                    </w:rPr>
                  </w:pPr>
                  <w:r w:rsidRPr="00F5102F">
                    <w:rPr>
                      <w:rFonts w:eastAsia="仿宋"/>
                      <w:szCs w:val="21"/>
                    </w:rPr>
                    <w:t>生态</w:t>
                  </w:r>
                </w:p>
              </w:tc>
              <w:tc>
                <w:tcPr>
                  <w:tcW w:w="3312" w:type="pct"/>
                  <w:tcMar>
                    <w:top w:w="28" w:type="dxa"/>
                    <w:left w:w="28" w:type="dxa"/>
                    <w:bottom w:w="0" w:type="dxa"/>
                    <w:right w:w="28" w:type="dxa"/>
                  </w:tcMar>
                  <w:vAlign w:val="center"/>
                </w:tcPr>
                <w:p w:rsidR="00A6181C" w:rsidRPr="00F5102F" w:rsidRDefault="00A6181C" w:rsidP="007748C3">
                  <w:pPr>
                    <w:jc w:val="center"/>
                    <w:rPr>
                      <w:rFonts w:eastAsia="仿宋"/>
                      <w:szCs w:val="21"/>
                    </w:rPr>
                  </w:pPr>
                  <w:r w:rsidRPr="00F5102F">
                    <w:rPr>
                      <w:rFonts w:eastAsia="仿宋"/>
                      <w:szCs w:val="21"/>
                    </w:rPr>
                    <w:t>矿山开采后，采场表面的岩石裸露，水土的流失量将高于开采前的状况。为防止水土流失，需加强复垦，恢复植被。本项目的露天采场按规划进行复垦，恢复植被，有计划地将</w:t>
                  </w:r>
                  <w:r w:rsidR="00627184" w:rsidRPr="00F5102F">
                    <w:rPr>
                      <w:rFonts w:eastAsia="仿宋"/>
                      <w:szCs w:val="21"/>
                    </w:rPr>
                    <w:t>弃土</w:t>
                  </w:r>
                  <w:r w:rsidR="007748C3" w:rsidRPr="00F5102F">
                    <w:rPr>
                      <w:rFonts w:eastAsia="仿宋"/>
                      <w:szCs w:val="21"/>
                    </w:rPr>
                    <w:t>回填到开采结束区段</w:t>
                  </w:r>
                  <w:r w:rsidRPr="00F5102F">
                    <w:rPr>
                      <w:rFonts w:eastAsia="仿宋"/>
                      <w:szCs w:val="21"/>
                    </w:rPr>
                    <w:t>种草或植树，以此方式恢复植被</w:t>
                  </w:r>
                  <w:r w:rsidR="001D1C8E" w:rsidRPr="00F5102F">
                    <w:rPr>
                      <w:rFonts w:eastAsia="仿宋"/>
                      <w:szCs w:val="21"/>
                    </w:rPr>
                    <w:t>，并注意表土的妥善保存</w:t>
                  </w:r>
                </w:p>
              </w:tc>
            </w:tr>
            <w:tr w:rsidR="00A6181C" w:rsidRPr="00F5102F" w:rsidTr="00722C88">
              <w:trPr>
                <w:cantSplit/>
                <w:trHeight w:val="369"/>
                <w:jc w:val="center"/>
              </w:trPr>
              <w:tc>
                <w:tcPr>
                  <w:tcW w:w="446" w:type="pct"/>
                  <w:vMerge/>
                  <w:vAlign w:val="center"/>
                </w:tcPr>
                <w:p w:rsidR="00A6181C" w:rsidRPr="00F5102F" w:rsidRDefault="00A6181C">
                  <w:pPr>
                    <w:jc w:val="center"/>
                    <w:rPr>
                      <w:rFonts w:eastAsia="仿宋"/>
                      <w:szCs w:val="21"/>
                    </w:rPr>
                  </w:pPr>
                </w:p>
              </w:tc>
              <w:tc>
                <w:tcPr>
                  <w:tcW w:w="1242" w:type="pct"/>
                  <w:gridSpan w:val="2"/>
                  <w:vMerge w:val="restart"/>
                  <w:vAlign w:val="center"/>
                </w:tcPr>
                <w:p w:rsidR="00A6181C" w:rsidRPr="00F5102F" w:rsidRDefault="00A6181C">
                  <w:pPr>
                    <w:autoSpaceDN w:val="0"/>
                    <w:jc w:val="center"/>
                    <w:textAlignment w:val="center"/>
                    <w:rPr>
                      <w:rFonts w:eastAsia="仿宋"/>
                      <w:bCs/>
                      <w:color w:val="000000"/>
                      <w:szCs w:val="21"/>
                    </w:rPr>
                  </w:pPr>
                </w:p>
                <w:p w:rsidR="00A6181C" w:rsidRPr="00F5102F" w:rsidRDefault="00A6181C">
                  <w:pPr>
                    <w:autoSpaceDN w:val="0"/>
                    <w:jc w:val="center"/>
                    <w:textAlignment w:val="center"/>
                    <w:rPr>
                      <w:rFonts w:eastAsia="仿宋"/>
                      <w:szCs w:val="21"/>
                    </w:rPr>
                  </w:pPr>
                  <w:r w:rsidRPr="00F5102F">
                    <w:rPr>
                      <w:rFonts w:eastAsia="仿宋"/>
                      <w:bCs/>
                      <w:color w:val="000000"/>
                      <w:szCs w:val="21"/>
                    </w:rPr>
                    <w:t>管理措施要求</w:t>
                  </w:r>
                </w:p>
              </w:tc>
              <w:tc>
                <w:tcPr>
                  <w:tcW w:w="3312" w:type="pct"/>
                  <w:tcMar>
                    <w:top w:w="28" w:type="dxa"/>
                    <w:left w:w="28" w:type="dxa"/>
                    <w:bottom w:w="0" w:type="dxa"/>
                    <w:right w:w="28" w:type="dxa"/>
                  </w:tcMar>
                  <w:vAlign w:val="center"/>
                </w:tcPr>
                <w:p w:rsidR="00A6181C" w:rsidRPr="00F5102F" w:rsidRDefault="00A6181C">
                  <w:pPr>
                    <w:tabs>
                      <w:tab w:val="left" w:pos="810"/>
                    </w:tabs>
                    <w:jc w:val="center"/>
                    <w:rPr>
                      <w:rFonts w:eastAsia="仿宋"/>
                      <w:bCs/>
                      <w:szCs w:val="21"/>
                    </w:rPr>
                  </w:pPr>
                  <w:r w:rsidRPr="00F5102F">
                    <w:rPr>
                      <w:rFonts w:eastAsia="仿宋"/>
                      <w:color w:val="000000"/>
                      <w:szCs w:val="21"/>
                    </w:rPr>
                    <w:t>1</w:t>
                  </w:r>
                  <w:r w:rsidRPr="00F5102F">
                    <w:rPr>
                      <w:rFonts w:eastAsia="仿宋"/>
                      <w:color w:val="000000"/>
                      <w:szCs w:val="21"/>
                    </w:rPr>
                    <w:t>、企业应切实履行环境保护主体责任，按照相关法律法规要求，实施环境保护精细化管理</w:t>
                  </w:r>
                </w:p>
              </w:tc>
            </w:tr>
            <w:tr w:rsidR="00A6181C" w:rsidRPr="00F5102F" w:rsidTr="00722C88">
              <w:trPr>
                <w:cantSplit/>
                <w:trHeight w:val="369"/>
                <w:jc w:val="center"/>
              </w:trPr>
              <w:tc>
                <w:tcPr>
                  <w:tcW w:w="446" w:type="pct"/>
                  <w:vMerge/>
                  <w:vAlign w:val="center"/>
                </w:tcPr>
                <w:p w:rsidR="00A6181C" w:rsidRPr="00F5102F" w:rsidRDefault="00A6181C">
                  <w:pPr>
                    <w:jc w:val="center"/>
                    <w:rPr>
                      <w:rFonts w:eastAsia="仿宋"/>
                      <w:szCs w:val="21"/>
                    </w:rPr>
                  </w:pPr>
                </w:p>
              </w:tc>
              <w:tc>
                <w:tcPr>
                  <w:tcW w:w="1242" w:type="pct"/>
                  <w:gridSpan w:val="2"/>
                  <w:vMerge/>
                  <w:vAlign w:val="center"/>
                </w:tcPr>
                <w:p w:rsidR="00A6181C" w:rsidRPr="00F5102F" w:rsidRDefault="00A6181C">
                  <w:pPr>
                    <w:autoSpaceDN w:val="0"/>
                    <w:jc w:val="center"/>
                    <w:textAlignment w:val="center"/>
                    <w:rPr>
                      <w:rFonts w:eastAsia="仿宋"/>
                      <w:szCs w:val="21"/>
                    </w:rPr>
                  </w:pPr>
                </w:p>
              </w:tc>
              <w:tc>
                <w:tcPr>
                  <w:tcW w:w="3312" w:type="pct"/>
                  <w:tcMar>
                    <w:top w:w="28" w:type="dxa"/>
                    <w:left w:w="28" w:type="dxa"/>
                    <w:bottom w:w="0" w:type="dxa"/>
                    <w:right w:w="28" w:type="dxa"/>
                  </w:tcMar>
                  <w:vAlign w:val="center"/>
                </w:tcPr>
                <w:p w:rsidR="00A6181C" w:rsidRPr="00F5102F" w:rsidRDefault="00A6181C">
                  <w:pPr>
                    <w:jc w:val="center"/>
                    <w:rPr>
                      <w:rFonts w:eastAsia="仿宋"/>
                      <w:bCs/>
                      <w:szCs w:val="21"/>
                    </w:rPr>
                  </w:pPr>
                  <w:r w:rsidRPr="00F5102F">
                    <w:rPr>
                      <w:rFonts w:eastAsia="仿宋"/>
                      <w:color w:val="000000"/>
                      <w:szCs w:val="21"/>
                    </w:rPr>
                    <w:t>2</w:t>
                  </w:r>
                  <w:r w:rsidRPr="00F5102F">
                    <w:rPr>
                      <w:rFonts w:eastAsia="仿宋"/>
                      <w:color w:val="000000"/>
                      <w:szCs w:val="21"/>
                    </w:rPr>
                    <w:t>、企业应制定并落实环境保护管理体系，有专门的环保机构和专业的环保管理人员；编制突发环境事件应急预案，建立污染防控制度，强化工作职责的落实</w:t>
                  </w:r>
                </w:p>
              </w:tc>
            </w:tr>
          </w:tbl>
          <w:p w:rsidR="00C45775" w:rsidRPr="00C45775" w:rsidRDefault="00C45775" w:rsidP="007E08D4">
            <w:pPr>
              <w:adjustRightInd w:val="0"/>
              <w:snapToGrid w:val="0"/>
              <w:spacing w:beforeLines="50" w:line="360" w:lineRule="auto"/>
              <w:ind w:firstLineChars="200" w:firstLine="480"/>
              <w:jc w:val="left"/>
              <w:rPr>
                <w:rFonts w:eastAsia="仿宋"/>
                <w:bCs/>
                <w:sz w:val="24"/>
              </w:rPr>
            </w:pPr>
            <w:r w:rsidRPr="00C45775">
              <w:rPr>
                <w:rFonts w:eastAsia="仿宋"/>
                <w:bCs/>
                <w:sz w:val="24"/>
              </w:rPr>
              <w:t>矿山不设置炸药库。矿山爆破所使用的炸药等爆破器材，在爆破当天由当地爆破公司专人专车送到矿山需要爆破的现场并监督使用，所剩炸药由爆破公司拉回归库。</w:t>
            </w:r>
          </w:p>
          <w:p w:rsidR="00901664" w:rsidRPr="008B2584" w:rsidRDefault="000C386E" w:rsidP="007E08D4">
            <w:pPr>
              <w:adjustRightInd w:val="0"/>
              <w:snapToGrid w:val="0"/>
              <w:spacing w:beforeLines="50" w:line="360" w:lineRule="auto"/>
              <w:ind w:firstLineChars="200" w:firstLine="480"/>
              <w:jc w:val="left"/>
              <w:rPr>
                <w:rFonts w:eastAsia="仿宋"/>
                <w:bCs/>
                <w:sz w:val="24"/>
                <w:lang w:val="zh-CN"/>
              </w:rPr>
            </w:pPr>
            <w:r w:rsidRPr="008B2584">
              <w:rPr>
                <w:rFonts w:eastAsia="仿宋"/>
                <w:bCs/>
                <w:sz w:val="24"/>
              </w:rPr>
              <w:t>4</w:t>
            </w:r>
            <w:r w:rsidRPr="008B2584">
              <w:rPr>
                <w:rFonts w:eastAsia="仿宋" w:hAnsi="仿宋"/>
                <w:bCs/>
                <w:sz w:val="24"/>
              </w:rPr>
              <w:t>、</w:t>
            </w:r>
            <w:r w:rsidRPr="008B2584">
              <w:rPr>
                <w:rFonts w:eastAsia="仿宋" w:hAnsi="仿宋"/>
                <w:bCs/>
                <w:sz w:val="24"/>
                <w:lang w:val="zh-CN"/>
              </w:rPr>
              <w:t>主要经济技术指标</w:t>
            </w:r>
          </w:p>
          <w:p w:rsidR="00901664" w:rsidRPr="008B2584" w:rsidRDefault="000C386E">
            <w:pPr>
              <w:adjustRightInd w:val="0"/>
              <w:snapToGrid w:val="0"/>
              <w:spacing w:line="360" w:lineRule="auto"/>
              <w:ind w:firstLineChars="200" w:firstLine="480"/>
              <w:jc w:val="left"/>
              <w:rPr>
                <w:rFonts w:eastAsia="仿宋"/>
                <w:sz w:val="24"/>
                <w:lang w:val="zh-CN"/>
              </w:rPr>
            </w:pPr>
            <w:r w:rsidRPr="008B2584">
              <w:rPr>
                <w:rFonts w:eastAsia="仿宋" w:hAnsi="仿宋"/>
                <w:sz w:val="24"/>
                <w:lang w:val="zh-CN"/>
              </w:rPr>
              <w:t>主要经济技术指标见下表。</w:t>
            </w:r>
          </w:p>
          <w:p w:rsidR="00901664" w:rsidRPr="008B2584" w:rsidRDefault="000C386E">
            <w:pPr>
              <w:ind w:firstLineChars="200" w:firstLine="422"/>
              <w:jc w:val="center"/>
              <w:rPr>
                <w:rFonts w:eastAsia="仿宋"/>
                <w:b/>
                <w:bCs/>
                <w:sz w:val="24"/>
              </w:rPr>
            </w:pPr>
            <w:r w:rsidRPr="008B2584">
              <w:rPr>
                <w:rFonts w:eastAsia="仿宋" w:hAnsi="仿宋"/>
                <w:b/>
                <w:bCs/>
                <w:szCs w:val="21"/>
              </w:rPr>
              <w:t>表</w:t>
            </w:r>
            <w:r w:rsidRPr="008B2584">
              <w:rPr>
                <w:rFonts w:eastAsia="仿宋"/>
                <w:b/>
                <w:bCs/>
                <w:szCs w:val="21"/>
              </w:rPr>
              <w:t xml:space="preserve">2-2  </w:t>
            </w:r>
            <w:r w:rsidR="002F08E7">
              <w:rPr>
                <w:rFonts w:eastAsia="仿宋" w:hAnsi="仿宋"/>
                <w:b/>
                <w:bCs/>
                <w:szCs w:val="21"/>
              </w:rPr>
              <w:t>工程</w:t>
            </w:r>
            <w:r w:rsidRPr="008B2584">
              <w:rPr>
                <w:rFonts w:eastAsia="仿宋" w:hAnsi="仿宋"/>
                <w:b/>
                <w:bCs/>
                <w:szCs w:val="21"/>
              </w:rPr>
              <w:t>主要技术经济指标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534"/>
              <w:gridCol w:w="667"/>
              <w:gridCol w:w="936"/>
              <w:gridCol w:w="800"/>
              <w:gridCol w:w="3601"/>
              <w:gridCol w:w="883"/>
            </w:tblGrid>
            <w:tr w:rsidR="0001400F" w:rsidRPr="0001400F" w:rsidTr="00682DBA">
              <w:trPr>
                <w:jc w:val="center"/>
              </w:trPr>
              <w:tc>
                <w:tcPr>
                  <w:tcW w:w="26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序号</w:t>
                  </w:r>
                </w:p>
              </w:tc>
              <w:tc>
                <w:tcPr>
                  <w:tcW w:w="136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名称</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单位</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指标</w:t>
                  </w:r>
                </w:p>
              </w:tc>
              <w:tc>
                <w:tcPr>
                  <w:tcW w:w="564" w:type="pct"/>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备注</w:t>
                  </w:r>
                </w:p>
              </w:tc>
            </w:tr>
            <w:tr w:rsidR="0001400F" w:rsidRPr="0001400F" w:rsidTr="00682DBA">
              <w:trPr>
                <w:jc w:val="center"/>
              </w:trPr>
              <w:tc>
                <w:tcPr>
                  <w:tcW w:w="260"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1</w:t>
                  </w:r>
                </w:p>
              </w:tc>
              <w:tc>
                <w:tcPr>
                  <w:tcW w:w="341"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矿山范围</w:t>
                  </w: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矿山拐点组成</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个</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szCs w:val="21"/>
                    </w:rPr>
                    <w:t>26</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准采标高</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m</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szCs w:val="21"/>
                    </w:rPr>
                    <w:t>+556m~+400m</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矿山面积</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km</w:t>
                  </w:r>
                  <w:r w:rsidRPr="0001400F">
                    <w:rPr>
                      <w:rFonts w:eastAsia="仿宋"/>
                      <w:kern w:val="0"/>
                      <w:szCs w:val="21"/>
                      <w:vertAlign w:val="superscript"/>
                    </w:rPr>
                    <w:t>2</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szCs w:val="21"/>
                    </w:rPr>
                    <w:t>0.3834</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2</w:t>
                  </w:r>
                </w:p>
              </w:tc>
              <w:tc>
                <w:tcPr>
                  <w:tcW w:w="341"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矿体特征</w:t>
                  </w: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矿种</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hAnsi="仿宋"/>
                      <w:szCs w:val="21"/>
                      <w:lang w:val="zh-CN"/>
                    </w:rPr>
                    <w:t>水泥用石灰岩矿（主）、</w:t>
                  </w:r>
                  <w:r w:rsidRPr="0001400F">
                    <w:rPr>
                      <w:rFonts w:eastAsia="仿宋" w:hAnsi="仿宋"/>
                      <w:szCs w:val="21"/>
                    </w:rPr>
                    <w:t>建筑石料用灰岩、</w:t>
                  </w:r>
                  <w:r w:rsidRPr="0001400F">
                    <w:rPr>
                      <w:rFonts w:eastAsia="仿宋" w:hAnsi="仿宋"/>
                      <w:szCs w:val="21"/>
                      <w:lang w:val="zh-CN"/>
                    </w:rPr>
                    <w:t>水泥配料用粘土矿</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可采矿体（层）</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个（层）</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szCs w:val="21"/>
                    </w:rPr>
                    <w:t>3</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矿体（层）走向长</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m</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szCs w:val="21"/>
                    </w:rPr>
                    <w:t>260</w:t>
                  </w:r>
                  <w:r w:rsidRPr="0001400F">
                    <w:rPr>
                      <w:rFonts w:eastAsia="仿宋" w:hAnsi="仿宋"/>
                      <w:szCs w:val="21"/>
                    </w:rPr>
                    <w:t>～</w:t>
                  </w:r>
                  <w:r w:rsidRPr="0001400F">
                    <w:rPr>
                      <w:rFonts w:eastAsia="仿宋"/>
                      <w:szCs w:val="21"/>
                    </w:rPr>
                    <w:t>1100m</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矿体（层）倾斜宽</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m</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szCs w:val="21"/>
                    </w:rPr>
                    <w:t>108-216m</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矿体（层）倾角</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度</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szCs w:val="21"/>
                    </w:rPr>
                    <w:t>7-17°</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矿石体重</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t/m</w:t>
                  </w:r>
                  <w:r w:rsidRPr="0001400F">
                    <w:rPr>
                      <w:rFonts w:eastAsia="仿宋"/>
                      <w:kern w:val="0"/>
                      <w:szCs w:val="21"/>
                      <w:vertAlign w:val="superscript"/>
                    </w:rPr>
                    <w:t>3</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szCs w:val="21"/>
                    </w:rPr>
                  </w:pPr>
                  <w:r w:rsidRPr="0001400F">
                    <w:rPr>
                      <w:rFonts w:eastAsia="仿宋" w:hAnsi="仿宋"/>
                      <w:szCs w:val="21"/>
                      <w:lang w:val="zh-CN"/>
                    </w:rPr>
                    <w:t>水泥用石灰岩、</w:t>
                  </w:r>
                  <w:r w:rsidRPr="0001400F">
                    <w:rPr>
                      <w:rFonts w:eastAsia="仿宋" w:hAnsi="仿宋"/>
                      <w:szCs w:val="21"/>
                    </w:rPr>
                    <w:t>建筑石料用灰岩</w:t>
                  </w:r>
                  <w:r w:rsidRPr="0001400F">
                    <w:rPr>
                      <w:rFonts w:eastAsia="仿宋"/>
                      <w:szCs w:val="21"/>
                    </w:rPr>
                    <w:t>2.69</w:t>
                  </w:r>
                  <w:r w:rsidRPr="0001400F">
                    <w:rPr>
                      <w:rFonts w:eastAsia="仿宋" w:hAnsi="仿宋"/>
                      <w:szCs w:val="21"/>
                    </w:rPr>
                    <w:t>，</w:t>
                  </w:r>
                  <w:r w:rsidRPr="0001400F">
                    <w:rPr>
                      <w:rFonts w:eastAsia="仿宋" w:hAnsi="仿宋"/>
                      <w:szCs w:val="21"/>
                      <w:lang w:val="zh-CN"/>
                    </w:rPr>
                    <w:t>水泥配料用粘土</w:t>
                  </w:r>
                  <w:r w:rsidRPr="0001400F">
                    <w:rPr>
                      <w:rFonts w:eastAsia="仿宋"/>
                      <w:szCs w:val="21"/>
                    </w:rPr>
                    <w:t>1.90</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矿石结构构造</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呈生物碎屑结构、细</w:t>
                  </w:r>
                  <w:r w:rsidRPr="0001400F">
                    <w:rPr>
                      <w:rFonts w:eastAsia="仿宋"/>
                      <w:kern w:val="0"/>
                      <w:szCs w:val="21"/>
                    </w:rPr>
                    <w:t>-</w:t>
                  </w:r>
                  <w:r w:rsidRPr="0001400F">
                    <w:rPr>
                      <w:rFonts w:eastAsia="仿宋" w:hAnsi="仿宋"/>
                      <w:kern w:val="0"/>
                      <w:szCs w:val="21"/>
                    </w:rPr>
                    <w:t>粗晶结构，层状、块状构造</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trHeight w:val="897"/>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矿物成分</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矿石呈隐晶～泥晶结构、块状构造，主要矿物成分为方解石，次要成分为泥质、白云石等</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autoSpaceDE w:val="0"/>
                    <w:autoSpaceDN w:val="0"/>
                    <w:adjustRightInd w:val="0"/>
                    <w:spacing w:line="280" w:lineRule="exact"/>
                    <w:jc w:val="center"/>
                    <w:rPr>
                      <w:rFonts w:eastAsia="仿宋"/>
                      <w:kern w:val="0"/>
                      <w:szCs w:val="21"/>
                    </w:rPr>
                  </w:pPr>
                  <w:r w:rsidRPr="0001400F">
                    <w:rPr>
                      <w:rFonts w:eastAsia="仿宋" w:hAnsi="仿宋"/>
                      <w:kern w:val="0"/>
                      <w:szCs w:val="21"/>
                    </w:rPr>
                    <w:t>矿石质量</w:t>
                  </w:r>
                </w:p>
              </w:tc>
              <w:tc>
                <w:tcPr>
                  <w:tcW w:w="337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szCs w:val="21"/>
                    </w:rPr>
                    <w:t>水泥用灰岩矿矿石质量良好，符合工业要求，建筑石料用灰岩矿满足露天开采建筑用石料一般要求。</w:t>
                  </w:r>
                </w:p>
              </w:tc>
            </w:tr>
            <w:tr w:rsidR="0001400F" w:rsidRPr="0001400F" w:rsidTr="00682DBA">
              <w:trPr>
                <w:jc w:val="center"/>
              </w:trPr>
              <w:tc>
                <w:tcPr>
                  <w:tcW w:w="260"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3</w:t>
                  </w:r>
                </w:p>
              </w:tc>
              <w:tc>
                <w:tcPr>
                  <w:tcW w:w="341"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资源储量及开采技术条件</w:t>
                  </w:r>
                </w:p>
              </w:tc>
              <w:tc>
                <w:tcPr>
                  <w:tcW w:w="426"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备案资源量</w:t>
                  </w:r>
                </w:p>
              </w:tc>
              <w:tc>
                <w:tcPr>
                  <w:tcW w:w="598"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控制资源量</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r w:rsidRPr="0001400F">
                    <w:rPr>
                      <w:rFonts w:eastAsia="仿宋" w:hAnsi="仿宋"/>
                      <w:kern w:val="0"/>
                      <w:szCs w:val="21"/>
                    </w:rPr>
                    <w:t>万吨</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水泥用灰岩矿（控制</w:t>
                  </w:r>
                  <w:r w:rsidRPr="0001400F">
                    <w:rPr>
                      <w:rFonts w:eastAsia="仿宋"/>
                      <w:kern w:val="0"/>
                      <w:szCs w:val="21"/>
                    </w:rPr>
                    <w:t>+</w:t>
                  </w:r>
                  <w:r w:rsidRPr="0001400F">
                    <w:rPr>
                      <w:rFonts w:eastAsia="仿宋" w:hAnsi="仿宋"/>
                      <w:kern w:val="0"/>
                      <w:szCs w:val="21"/>
                    </w:rPr>
                    <w:t>推断）资源量</w:t>
                  </w:r>
                  <w:r w:rsidRPr="0001400F">
                    <w:rPr>
                      <w:rFonts w:eastAsia="仿宋"/>
                      <w:kern w:val="0"/>
                      <w:szCs w:val="21"/>
                    </w:rPr>
                    <w:t>2968.5</w:t>
                  </w:r>
                  <w:r w:rsidRPr="0001400F">
                    <w:rPr>
                      <w:rFonts w:eastAsia="仿宋" w:hAnsi="仿宋"/>
                      <w:kern w:val="0"/>
                      <w:szCs w:val="21"/>
                    </w:rPr>
                    <w:t>万吨，建筑石料用灰岩矿控制资源量</w:t>
                  </w:r>
                  <w:r w:rsidRPr="0001400F">
                    <w:rPr>
                      <w:rFonts w:eastAsia="仿宋"/>
                      <w:kern w:val="0"/>
                      <w:szCs w:val="21"/>
                    </w:rPr>
                    <w:t>934.9</w:t>
                  </w:r>
                  <w:r w:rsidRPr="0001400F">
                    <w:rPr>
                      <w:rFonts w:eastAsia="仿宋" w:hAnsi="仿宋"/>
                      <w:kern w:val="0"/>
                      <w:szCs w:val="21"/>
                    </w:rPr>
                    <w:t>万吨，水泥配料用粘土矿推断资源量</w:t>
                  </w:r>
                  <w:r w:rsidRPr="0001400F">
                    <w:rPr>
                      <w:rFonts w:eastAsia="仿宋"/>
                      <w:kern w:val="0"/>
                      <w:szCs w:val="21"/>
                    </w:rPr>
                    <w:t>21.2</w:t>
                  </w:r>
                  <w:r w:rsidRPr="0001400F">
                    <w:rPr>
                      <w:rFonts w:eastAsia="仿宋" w:hAnsi="仿宋"/>
                      <w:kern w:val="0"/>
                      <w:szCs w:val="21"/>
                    </w:rPr>
                    <w:t>万吨</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设计利用资源量</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r w:rsidRPr="0001400F">
                    <w:rPr>
                      <w:rFonts w:eastAsia="仿宋" w:hAnsi="仿宋"/>
                      <w:kern w:val="0"/>
                      <w:szCs w:val="21"/>
                    </w:rPr>
                    <w:t>万吨</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水泥用灰岩矿（控制</w:t>
                  </w:r>
                  <w:r w:rsidRPr="0001400F">
                    <w:rPr>
                      <w:rFonts w:eastAsia="仿宋"/>
                      <w:kern w:val="0"/>
                      <w:szCs w:val="21"/>
                    </w:rPr>
                    <w:t>+</w:t>
                  </w:r>
                  <w:r w:rsidRPr="0001400F">
                    <w:rPr>
                      <w:rFonts w:eastAsia="仿宋" w:hAnsi="仿宋"/>
                      <w:kern w:val="0"/>
                      <w:szCs w:val="21"/>
                    </w:rPr>
                    <w:t>推断）资源量</w:t>
                  </w:r>
                  <w:r w:rsidRPr="0001400F">
                    <w:rPr>
                      <w:rFonts w:eastAsia="仿宋"/>
                      <w:kern w:val="0"/>
                      <w:szCs w:val="21"/>
                    </w:rPr>
                    <w:t>2968.5</w:t>
                  </w:r>
                  <w:r w:rsidRPr="0001400F">
                    <w:rPr>
                      <w:rFonts w:eastAsia="仿宋" w:hAnsi="仿宋"/>
                      <w:kern w:val="0"/>
                      <w:szCs w:val="21"/>
                    </w:rPr>
                    <w:t>万吨，建筑石料用灰岩矿控制资源量</w:t>
                  </w:r>
                  <w:r w:rsidRPr="0001400F">
                    <w:rPr>
                      <w:rFonts w:eastAsia="仿宋"/>
                      <w:kern w:val="0"/>
                      <w:szCs w:val="21"/>
                    </w:rPr>
                    <w:t>934.9</w:t>
                  </w:r>
                  <w:r w:rsidRPr="0001400F">
                    <w:rPr>
                      <w:rFonts w:eastAsia="仿宋" w:hAnsi="仿宋"/>
                      <w:kern w:val="0"/>
                      <w:szCs w:val="21"/>
                    </w:rPr>
                    <w:t>万吨，水泥配料用粘土矿推断资源量</w:t>
                  </w:r>
                  <w:r w:rsidRPr="0001400F">
                    <w:rPr>
                      <w:rFonts w:eastAsia="仿宋"/>
                      <w:kern w:val="0"/>
                      <w:szCs w:val="21"/>
                    </w:rPr>
                    <w:t>21.2</w:t>
                  </w:r>
                  <w:r w:rsidRPr="0001400F">
                    <w:rPr>
                      <w:rFonts w:eastAsia="仿宋" w:hAnsi="仿宋"/>
                      <w:kern w:val="0"/>
                      <w:szCs w:val="21"/>
                    </w:rPr>
                    <w:t>万吨</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设计可采资源量</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万吨</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水泥用灰岩矿</w:t>
                  </w:r>
                  <w:r w:rsidRPr="0001400F">
                    <w:rPr>
                      <w:rFonts w:eastAsia="仿宋"/>
                      <w:kern w:val="0"/>
                      <w:szCs w:val="21"/>
                    </w:rPr>
                    <w:t>2909.13</w:t>
                  </w:r>
                  <w:r w:rsidRPr="0001400F">
                    <w:rPr>
                      <w:rFonts w:eastAsia="仿宋" w:hAnsi="仿宋"/>
                      <w:kern w:val="0"/>
                      <w:szCs w:val="21"/>
                    </w:rPr>
                    <w:t>万</w:t>
                  </w:r>
                  <w:r w:rsidRPr="0001400F">
                    <w:rPr>
                      <w:rFonts w:eastAsia="仿宋" w:hAnsi="仿宋"/>
                      <w:kern w:val="0"/>
                      <w:szCs w:val="21"/>
                      <w:lang w:val="zh-CN"/>
                    </w:rPr>
                    <w:t>吨，</w:t>
                  </w:r>
                  <w:r w:rsidRPr="0001400F">
                    <w:rPr>
                      <w:rFonts w:eastAsia="仿宋" w:hAnsi="仿宋"/>
                      <w:kern w:val="0"/>
                      <w:szCs w:val="21"/>
                    </w:rPr>
                    <w:t>建筑石料用灰岩矿</w:t>
                  </w:r>
                  <w:r w:rsidRPr="0001400F">
                    <w:rPr>
                      <w:rFonts w:eastAsia="仿宋"/>
                      <w:kern w:val="0"/>
                      <w:szCs w:val="21"/>
                    </w:rPr>
                    <w:t>916.20</w:t>
                  </w:r>
                  <w:r w:rsidRPr="0001400F">
                    <w:rPr>
                      <w:rFonts w:eastAsia="仿宋" w:hAnsi="仿宋"/>
                      <w:kern w:val="0"/>
                      <w:szCs w:val="21"/>
                    </w:rPr>
                    <w:t>万</w:t>
                  </w:r>
                  <w:r w:rsidRPr="0001400F">
                    <w:rPr>
                      <w:rFonts w:eastAsia="仿宋" w:hAnsi="仿宋"/>
                      <w:kern w:val="0"/>
                      <w:szCs w:val="21"/>
                      <w:lang w:val="zh-CN"/>
                    </w:rPr>
                    <w:t>吨，</w:t>
                  </w:r>
                  <w:r w:rsidRPr="0001400F">
                    <w:rPr>
                      <w:rFonts w:eastAsia="仿宋" w:hAnsi="仿宋"/>
                      <w:kern w:val="0"/>
                      <w:szCs w:val="21"/>
                    </w:rPr>
                    <w:t>水泥配料用粘土矿</w:t>
                  </w:r>
                  <w:r w:rsidRPr="0001400F">
                    <w:rPr>
                      <w:rFonts w:eastAsia="仿宋"/>
                      <w:kern w:val="0"/>
                      <w:szCs w:val="21"/>
                    </w:rPr>
                    <w:t>20.78</w:t>
                  </w:r>
                  <w:r w:rsidRPr="0001400F">
                    <w:rPr>
                      <w:rFonts w:eastAsia="仿宋" w:hAnsi="仿宋"/>
                      <w:kern w:val="0"/>
                      <w:szCs w:val="21"/>
                    </w:rPr>
                    <w:t>万</w:t>
                  </w:r>
                  <w:r w:rsidRPr="0001400F">
                    <w:rPr>
                      <w:rFonts w:eastAsia="仿宋" w:hAnsi="仿宋"/>
                      <w:kern w:val="0"/>
                      <w:szCs w:val="21"/>
                      <w:lang w:val="zh-CN"/>
                    </w:rPr>
                    <w:t>吨</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水文地质条件</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简单</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工程地质条件</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中等</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环境地质条件</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中等</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其他开采技术条件</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适宜</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4</w:t>
                  </w:r>
                </w:p>
              </w:tc>
              <w:tc>
                <w:tcPr>
                  <w:tcW w:w="341"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生产规模</w:t>
                  </w: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设计生产能力</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水泥用灰岩矿</w:t>
                  </w:r>
                  <w:r w:rsidRPr="0001400F">
                    <w:rPr>
                      <w:rFonts w:eastAsia="仿宋"/>
                      <w:kern w:val="0"/>
                      <w:szCs w:val="21"/>
                    </w:rPr>
                    <w:t>160</w:t>
                  </w: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年；建筑石料用灰岩矿</w:t>
                  </w:r>
                  <w:r w:rsidRPr="0001400F">
                    <w:rPr>
                      <w:rFonts w:eastAsia="仿宋"/>
                      <w:kern w:val="0"/>
                      <w:szCs w:val="21"/>
                    </w:rPr>
                    <w:t>80</w:t>
                  </w: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年；水泥配料用粘土矿</w:t>
                  </w:r>
                  <w:r w:rsidRPr="0001400F">
                    <w:rPr>
                      <w:rFonts w:eastAsia="仿宋"/>
                      <w:kern w:val="0"/>
                      <w:szCs w:val="21"/>
                    </w:rPr>
                    <w:t>10</w:t>
                  </w: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矿产品年产量</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水泥用灰岩矿</w:t>
                  </w:r>
                  <w:r w:rsidRPr="0001400F">
                    <w:rPr>
                      <w:rFonts w:eastAsia="仿宋"/>
                      <w:kern w:val="0"/>
                      <w:szCs w:val="21"/>
                    </w:rPr>
                    <w:t>160</w:t>
                  </w: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年；建筑石料用灰岩矿</w:t>
                  </w:r>
                  <w:r w:rsidRPr="0001400F">
                    <w:rPr>
                      <w:rFonts w:eastAsia="仿宋"/>
                      <w:kern w:val="0"/>
                      <w:szCs w:val="21"/>
                    </w:rPr>
                    <w:t>80</w:t>
                  </w: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年；水泥配料用粘土矿</w:t>
                  </w:r>
                  <w:r w:rsidRPr="0001400F">
                    <w:rPr>
                      <w:rFonts w:eastAsia="仿宋"/>
                      <w:kern w:val="0"/>
                      <w:szCs w:val="21"/>
                    </w:rPr>
                    <w:t>10</w:t>
                  </w:r>
                  <w:r w:rsidRPr="0001400F">
                    <w:rPr>
                      <w:rFonts w:eastAsia="仿宋" w:hAnsi="仿宋"/>
                      <w:kern w:val="0"/>
                      <w:szCs w:val="21"/>
                    </w:rPr>
                    <w:t>万吨</w:t>
                  </w:r>
                  <w:r w:rsidRPr="0001400F">
                    <w:rPr>
                      <w:rFonts w:eastAsia="仿宋"/>
                      <w:kern w:val="0"/>
                      <w:szCs w:val="21"/>
                    </w:rPr>
                    <w:t>/</w:t>
                  </w:r>
                  <w:r w:rsidRPr="0001400F">
                    <w:rPr>
                      <w:rFonts w:eastAsia="仿宋" w:hAnsi="仿宋"/>
                      <w:kern w:val="0"/>
                      <w:szCs w:val="21"/>
                    </w:rPr>
                    <w:t>年</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矿山服务年限</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年</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水泥用灰岩矿</w:t>
                  </w:r>
                  <w:r w:rsidRPr="0001400F">
                    <w:rPr>
                      <w:rFonts w:eastAsia="仿宋"/>
                      <w:kern w:val="0"/>
                      <w:szCs w:val="21"/>
                    </w:rPr>
                    <w:t>18.2</w:t>
                  </w:r>
                  <w:r w:rsidRPr="0001400F">
                    <w:rPr>
                      <w:rFonts w:eastAsia="仿宋" w:hAnsi="仿宋"/>
                      <w:kern w:val="0"/>
                      <w:szCs w:val="21"/>
                    </w:rPr>
                    <w:t>年；建筑石料用灰岩矿</w:t>
                  </w:r>
                  <w:r w:rsidRPr="0001400F">
                    <w:rPr>
                      <w:rFonts w:eastAsia="仿宋"/>
                      <w:kern w:val="0"/>
                      <w:szCs w:val="21"/>
                    </w:rPr>
                    <w:t>11.5</w:t>
                  </w:r>
                  <w:r w:rsidRPr="0001400F">
                    <w:rPr>
                      <w:rFonts w:eastAsia="仿宋" w:hAnsi="仿宋"/>
                      <w:kern w:val="0"/>
                      <w:szCs w:val="21"/>
                    </w:rPr>
                    <w:t>年；水泥配料用粘土矿</w:t>
                  </w:r>
                  <w:r w:rsidRPr="0001400F">
                    <w:rPr>
                      <w:rFonts w:eastAsia="仿宋"/>
                      <w:kern w:val="0"/>
                      <w:szCs w:val="21"/>
                    </w:rPr>
                    <w:t>2.1</w:t>
                  </w:r>
                  <w:r w:rsidRPr="0001400F">
                    <w:rPr>
                      <w:rFonts w:eastAsia="仿宋" w:hAnsi="仿宋"/>
                      <w:kern w:val="0"/>
                      <w:szCs w:val="21"/>
                    </w:rPr>
                    <w:t>年</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5</w:t>
                  </w:r>
                </w:p>
              </w:tc>
              <w:tc>
                <w:tcPr>
                  <w:tcW w:w="341" w:type="pct"/>
                  <w:vMerge w:val="restar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开采方案</w:t>
                  </w: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开采方式</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山坡露天开采</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开拓方式</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公路</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采矿方法</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由上而下分台阶式顺序开采</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535" w:type="pct"/>
                  <w:gridSpan w:val="3"/>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运输方式</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汽车运输</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采矿损失率</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2</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矿山回采率</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98</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r w:rsidR="0001400F" w:rsidRPr="0001400F" w:rsidTr="00682DBA">
              <w:trPr>
                <w:jc w:val="center"/>
              </w:trPr>
              <w:tc>
                <w:tcPr>
                  <w:tcW w:w="260"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341" w:type="pct"/>
                  <w:vMerge/>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p>
              </w:tc>
              <w:tc>
                <w:tcPr>
                  <w:tcW w:w="1024" w:type="pct"/>
                  <w:gridSpan w:val="2"/>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hAnsi="仿宋"/>
                      <w:kern w:val="0"/>
                      <w:szCs w:val="21"/>
                    </w:rPr>
                    <w:t>贫化率</w:t>
                  </w:r>
                </w:p>
              </w:tc>
              <w:tc>
                <w:tcPr>
                  <w:tcW w:w="511"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w:t>
                  </w:r>
                </w:p>
              </w:tc>
              <w:tc>
                <w:tcPr>
                  <w:tcW w:w="2300" w:type="pct"/>
                  <w:shd w:val="clear" w:color="auto" w:fill="auto"/>
                  <w:tcMar>
                    <w:left w:w="6" w:type="dxa"/>
                    <w:right w:w="6" w:type="dxa"/>
                  </w:tcMar>
                  <w:vAlign w:val="center"/>
                </w:tcPr>
                <w:p w:rsidR="0001400F" w:rsidRPr="0001400F" w:rsidRDefault="0001400F" w:rsidP="000A336A">
                  <w:pPr>
                    <w:widowControl/>
                    <w:spacing w:line="280" w:lineRule="exact"/>
                    <w:jc w:val="center"/>
                    <w:rPr>
                      <w:rFonts w:eastAsia="仿宋"/>
                      <w:kern w:val="0"/>
                      <w:szCs w:val="21"/>
                    </w:rPr>
                  </w:pPr>
                  <w:r w:rsidRPr="0001400F">
                    <w:rPr>
                      <w:rFonts w:eastAsia="仿宋"/>
                      <w:kern w:val="0"/>
                      <w:szCs w:val="21"/>
                    </w:rPr>
                    <w:t>—</w:t>
                  </w:r>
                </w:p>
              </w:tc>
              <w:tc>
                <w:tcPr>
                  <w:tcW w:w="564" w:type="pct"/>
                  <w:tcMar>
                    <w:left w:w="6" w:type="dxa"/>
                    <w:right w:w="6" w:type="dxa"/>
                  </w:tcMar>
                  <w:vAlign w:val="center"/>
                </w:tcPr>
                <w:p w:rsidR="0001400F" w:rsidRPr="0001400F" w:rsidRDefault="0001400F" w:rsidP="000A336A">
                  <w:pPr>
                    <w:widowControl/>
                    <w:spacing w:line="280" w:lineRule="exact"/>
                    <w:jc w:val="left"/>
                    <w:rPr>
                      <w:rFonts w:eastAsia="仿宋"/>
                      <w:kern w:val="0"/>
                      <w:szCs w:val="21"/>
                    </w:rPr>
                  </w:pPr>
                </w:p>
              </w:tc>
            </w:tr>
          </w:tbl>
          <w:p w:rsidR="001A62FF" w:rsidRPr="00404351" w:rsidRDefault="001A62FF" w:rsidP="007E08D4">
            <w:pPr>
              <w:adjustRightInd w:val="0"/>
              <w:snapToGrid w:val="0"/>
              <w:spacing w:beforeLines="50" w:line="360" w:lineRule="auto"/>
              <w:ind w:firstLineChars="200" w:firstLine="480"/>
              <w:jc w:val="left"/>
              <w:rPr>
                <w:rFonts w:eastAsia="仿宋"/>
                <w:bCs/>
                <w:sz w:val="24"/>
                <w:u w:val="single"/>
                <w:lang w:val="zh-CN"/>
              </w:rPr>
            </w:pPr>
            <w:r w:rsidRPr="00404351">
              <w:rPr>
                <w:rFonts w:eastAsia="仿宋" w:hint="eastAsia"/>
                <w:bCs/>
                <w:sz w:val="24"/>
                <w:u w:val="single"/>
              </w:rPr>
              <w:t>5</w:t>
            </w:r>
            <w:r w:rsidRPr="00404351">
              <w:rPr>
                <w:rFonts w:eastAsia="仿宋" w:hAnsi="仿宋"/>
                <w:bCs/>
                <w:sz w:val="24"/>
                <w:u w:val="single"/>
              </w:rPr>
              <w:t>、</w:t>
            </w:r>
            <w:r w:rsidRPr="00404351">
              <w:rPr>
                <w:rFonts w:eastAsia="仿宋" w:hAnsi="仿宋"/>
                <w:bCs/>
                <w:sz w:val="24"/>
                <w:u w:val="single"/>
                <w:lang w:val="zh-CN"/>
              </w:rPr>
              <w:t>项目占地情况</w:t>
            </w:r>
          </w:p>
          <w:p w:rsidR="001A62FF" w:rsidRPr="00404351" w:rsidRDefault="001A62FF" w:rsidP="007E08D4">
            <w:pPr>
              <w:adjustRightInd w:val="0"/>
              <w:snapToGrid w:val="0"/>
              <w:spacing w:beforeLines="50" w:line="360" w:lineRule="auto"/>
              <w:ind w:firstLineChars="200" w:firstLine="480"/>
              <w:jc w:val="left"/>
              <w:rPr>
                <w:rFonts w:eastAsia="仿宋"/>
                <w:sz w:val="24"/>
                <w:u w:val="single"/>
              </w:rPr>
            </w:pPr>
            <w:r w:rsidRPr="00404351">
              <w:rPr>
                <w:rFonts w:eastAsia="仿宋" w:hint="eastAsia"/>
                <w:sz w:val="24"/>
                <w:u w:val="single"/>
              </w:rPr>
              <w:t>本项目包括开采区、运输道路</w:t>
            </w:r>
            <w:r w:rsidRPr="00404351">
              <w:rPr>
                <w:rFonts w:eastAsia="仿宋"/>
                <w:sz w:val="24"/>
                <w:u w:val="single"/>
              </w:rPr>
              <w:t>，占地类型主要为林地。详见下表。</w:t>
            </w:r>
          </w:p>
          <w:p w:rsidR="001A62FF" w:rsidRPr="00404351" w:rsidRDefault="001A62FF" w:rsidP="001A62FF">
            <w:pPr>
              <w:ind w:firstLineChars="200" w:firstLine="422"/>
              <w:jc w:val="center"/>
              <w:rPr>
                <w:rFonts w:eastAsia="仿宋"/>
                <w:b/>
                <w:bCs/>
                <w:sz w:val="24"/>
                <w:u w:val="single"/>
              </w:rPr>
            </w:pPr>
            <w:r w:rsidRPr="00404351">
              <w:rPr>
                <w:rFonts w:eastAsia="仿宋" w:hAnsi="仿宋"/>
                <w:b/>
                <w:bCs/>
                <w:szCs w:val="21"/>
                <w:u w:val="single"/>
              </w:rPr>
              <w:t>表</w:t>
            </w:r>
            <w:r w:rsidRPr="00404351">
              <w:rPr>
                <w:rFonts w:eastAsia="仿宋"/>
                <w:b/>
                <w:bCs/>
                <w:szCs w:val="21"/>
                <w:u w:val="single"/>
              </w:rPr>
              <w:t>2-</w:t>
            </w:r>
            <w:r w:rsidRPr="00404351">
              <w:rPr>
                <w:rFonts w:eastAsia="仿宋" w:hint="eastAsia"/>
                <w:b/>
                <w:bCs/>
                <w:szCs w:val="21"/>
                <w:u w:val="single"/>
              </w:rPr>
              <w:t>3</w:t>
            </w:r>
            <w:r w:rsidRPr="00404351">
              <w:rPr>
                <w:rFonts w:eastAsia="仿宋"/>
                <w:b/>
                <w:bCs/>
                <w:szCs w:val="21"/>
                <w:u w:val="single"/>
              </w:rPr>
              <w:t xml:space="preserve">  </w:t>
            </w:r>
            <w:r w:rsidRPr="00404351">
              <w:rPr>
                <w:rFonts w:eastAsia="仿宋" w:hAnsi="仿宋"/>
                <w:b/>
                <w:bCs/>
                <w:szCs w:val="21"/>
                <w:u w:val="single"/>
              </w:rPr>
              <w:t>项目占地情况一览表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1970"/>
              <w:gridCol w:w="1824"/>
              <w:gridCol w:w="2211"/>
            </w:tblGrid>
            <w:tr w:rsidR="00FC2CEE" w:rsidRPr="00404351" w:rsidTr="00FC2CEE">
              <w:trPr>
                <w:trHeight w:val="397"/>
                <w:jc w:val="center"/>
              </w:trPr>
              <w:tc>
                <w:tcPr>
                  <w:tcW w:w="1165" w:type="pct"/>
                  <w:vAlign w:val="center"/>
                </w:tcPr>
                <w:p w:rsidR="00FC2CEE" w:rsidRPr="00404351" w:rsidRDefault="00FC2CEE" w:rsidP="00D65B20">
                  <w:pPr>
                    <w:overflowPunct w:val="0"/>
                    <w:autoSpaceDE w:val="0"/>
                    <w:autoSpaceDN w:val="0"/>
                    <w:adjustRightInd w:val="0"/>
                    <w:snapToGrid w:val="0"/>
                    <w:jc w:val="center"/>
                    <w:textAlignment w:val="baseline"/>
                    <w:rPr>
                      <w:rFonts w:eastAsia="仿宋"/>
                      <w:b/>
                      <w:bCs/>
                      <w:szCs w:val="21"/>
                      <w:u w:val="single"/>
                    </w:rPr>
                  </w:pPr>
                  <w:r w:rsidRPr="00404351">
                    <w:rPr>
                      <w:rFonts w:eastAsia="仿宋" w:hAnsi="仿宋"/>
                      <w:b/>
                      <w:bCs/>
                      <w:szCs w:val="21"/>
                      <w:u w:val="single"/>
                    </w:rPr>
                    <w:t>名称</w:t>
                  </w:r>
                </w:p>
              </w:tc>
              <w:tc>
                <w:tcPr>
                  <w:tcW w:w="1258" w:type="pct"/>
                  <w:vAlign w:val="center"/>
                </w:tcPr>
                <w:p w:rsidR="00FC2CEE" w:rsidRPr="00404351" w:rsidRDefault="00FC2CEE" w:rsidP="00D65B20">
                  <w:pPr>
                    <w:overflowPunct w:val="0"/>
                    <w:autoSpaceDE w:val="0"/>
                    <w:autoSpaceDN w:val="0"/>
                    <w:adjustRightInd w:val="0"/>
                    <w:snapToGrid w:val="0"/>
                    <w:jc w:val="center"/>
                    <w:textAlignment w:val="baseline"/>
                    <w:rPr>
                      <w:rFonts w:eastAsia="仿宋"/>
                      <w:b/>
                      <w:bCs/>
                      <w:szCs w:val="21"/>
                      <w:u w:val="single"/>
                    </w:rPr>
                  </w:pPr>
                  <w:r w:rsidRPr="00404351">
                    <w:rPr>
                      <w:rFonts w:eastAsia="仿宋" w:hAnsi="仿宋"/>
                      <w:b/>
                      <w:bCs/>
                      <w:szCs w:val="21"/>
                      <w:u w:val="single"/>
                    </w:rPr>
                    <w:t>占地面积（</w:t>
                  </w:r>
                  <w:r w:rsidRPr="00404351">
                    <w:rPr>
                      <w:rFonts w:eastAsia="仿宋"/>
                      <w:b/>
                      <w:bCs/>
                      <w:szCs w:val="21"/>
                      <w:u w:val="single"/>
                    </w:rPr>
                    <w:t>m</w:t>
                  </w:r>
                  <w:r w:rsidRPr="00404351">
                    <w:rPr>
                      <w:rFonts w:eastAsia="仿宋"/>
                      <w:b/>
                      <w:bCs/>
                      <w:szCs w:val="21"/>
                      <w:u w:val="single"/>
                      <w:vertAlign w:val="superscript"/>
                    </w:rPr>
                    <w:t>2</w:t>
                  </w:r>
                  <w:r w:rsidRPr="00404351">
                    <w:rPr>
                      <w:rFonts w:eastAsia="仿宋" w:hAnsi="仿宋"/>
                      <w:b/>
                      <w:bCs/>
                      <w:szCs w:val="21"/>
                      <w:u w:val="single"/>
                    </w:rPr>
                    <w:t>）</w:t>
                  </w:r>
                </w:p>
              </w:tc>
              <w:tc>
                <w:tcPr>
                  <w:tcW w:w="1165" w:type="pct"/>
                  <w:vAlign w:val="center"/>
                </w:tcPr>
                <w:p w:rsidR="00FC2CEE" w:rsidRPr="00404351" w:rsidRDefault="00FC2CEE" w:rsidP="00D65B20">
                  <w:pPr>
                    <w:overflowPunct w:val="0"/>
                    <w:autoSpaceDE w:val="0"/>
                    <w:autoSpaceDN w:val="0"/>
                    <w:adjustRightInd w:val="0"/>
                    <w:snapToGrid w:val="0"/>
                    <w:jc w:val="center"/>
                    <w:textAlignment w:val="baseline"/>
                    <w:rPr>
                      <w:rFonts w:eastAsia="仿宋"/>
                      <w:b/>
                      <w:bCs/>
                      <w:szCs w:val="21"/>
                      <w:u w:val="single"/>
                    </w:rPr>
                  </w:pPr>
                  <w:r w:rsidRPr="00404351">
                    <w:rPr>
                      <w:rFonts w:eastAsia="仿宋" w:hAnsi="仿宋"/>
                      <w:b/>
                      <w:bCs/>
                      <w:szCs w:val="21"/>
                      <w:u w:val="single"/>
                    </w:rPr>
                    <w:t>类型</w:t>
                  </w:r>
                </w:p>
              </w:tc>
              <w:tc>
                <w:tcPr>
                  <w:tcW w:w="1412" w:type="pct"/>
                  <w:vAlign w:val="center"/>
                </w:tcPr>
                <w:p w:rsidR="00FC2CEE" w:rsidRPr="00404351" w:rsidRDefault="00FC2CEE" w:rsidP="00D65B20">
                  <w:pPr>
                    <w:overflowPunct w:val="0"/>
                    <w:autoSpaceDE w:val="0"/>
                    <w:autoSpaceDN w:val="0"/>
                    <w:adjustRightInd w:val="0"/>
                    <w:snapToGrid w:val="0"/>
                    <w:jc w:val="center"/>
                    <w:textAlignment w:val="baseline"/>
                    <w:rPr>
                      <w:rFonts w:eastAsia="仿宋"/>
                      <w:b/>
                      <w:bCs/>
                      <w:szCs w:val="21"/>
                      <w:u w:val="single"/>
                    </w:rPr>
                  </w:pPr>
                  <w:r w:rsidRPr="00404351">
                    <w:rPr>
                      <w:rFonts w:eastAsia="仿宋" w:hAnsi="仿宋"/>
                      <w:b/>
                      <w:bCs/>
                      <w:szCs w:val="21"/>
                      <w:u w:val="single"/>
                    </w:rPr>
                    <w:t>备注</w:t>
                  </w:r>
                </w:p>
              </w:tc>
            </w:tr>
            <w:tr w:rsidR="002F428C" w:rsidRPr="00404351" w:rsidTr="00FC2CEE">
              <w:trPr>
                <w:trHeight w:val="397"/>
                <w:jc w:val="center"/>
              </w:trPr>
              <w:tc>
                <w:tcPr>
                  <w:tcW w:w="1165" w:type="pct"/>
                  <w:vAlign w:val="center"/>
                </w:tcPr>
                <w:p w:rsidR="002F428C" w:rsidRPr="00404351" w:rsidRDefault="002F428C" w:rsidP="00D65B20">
                  <w:pPr>
                    <w:overflowPunct w:val="0"/>
                    <w:autoSpaceDE w:val="0"/>
                    <w:autoSpaceDN w:val="0"/>
                    <w:adjustRightInd w:val="0"/>
                    <w:snapToGrid w:val="0"/>
                    <w:jc w:val="center"/>
                    <w:textAlignment w:val="baseline"/>
                    <w:rPr>
                      <w:rFonts w:eastAsia="仿宋"/>
                      <w:szCs w:val="21"/>
                      <w:u w:val="single"/>
                    </w:rPr>
                  </w:pPr>
                  <w:r w:rsidRPr="00404351">
                    <w:rPr>
                      <w:rFonts w:eastAsia="仿宋" w:hAnsi="仿宋"/>
                      <w:szCs w:val="21"/>
                      <w:u w:val="single"/>
                    </w:rPr>
                    <w:t>开采区</w:t>
                  </w:r>
                </w:p>
              </w:tc>
              <w:tc>
                <w:tcPr>
                  <w:tcW w:w="1258" w:type="pct"/>
                  <w:vAlign w:val="center"/>
                </w:tcPr>
                <w:p w:rsidR="002F428C" w:rsidRPr="00404351" w:rsidRDefault="002F428C" w:rsidP="00D65B20">
                  <w:pPr>
                    <w:overflowPunct w:val="0"/>
                    <w:autoSpaceDE w:val="0"/>
                    <w:autoSpaceDN w:val="0"/>
                    <w:adjustRightInd w:val="0"/>
                    <w:snapToGrid w:val="0"/>
                    <w:jc w:val="center"/>
                    <w:textAlignment w:val="baseline"/>
                    <w:rPr>
                      <w:rFonts w:eastAsia="仿宋"/>
                      <w:szCs w:val="21"/>
                      <w:u w:val="single"/>
                    </w:rPr>
                  </w:pPr>
                  <w:r w:rsidRPr="00404351">
                    <w:rPr>
                      <w:rFonts w:eastAsia="仿宋" w:hint="eastAsia"/>
                      <w:szCs w:val="21"/>
                      <w:u w:val="single"/>
                    </w:rPr>
                    <w:t>383400</w:t>
                  </w:r>
                </w:p>
              </w:tc>
              <w:tc>
                <w:tcPr>
                  <w:tcW w:w="1165" w:type="pct"/>
                  <w:vAlign w:val="center"/>
                </w:tcPr>
                <w:p w:rsidR="002F428C" w:rsidRPr="00404351" w:rsidRDefault="002F428C" w:rsidP="00D65B20">
                  <w:pPr>
                    <w:overflowPunct w:val="0"/>
                    <w:autoSpaceDE w:val="0"/>
                    <w:autoSpaceDN w:val="0"/>
                    <w:adjustRightInd w:val="0"/>
                    <w:snapToGrid w:val="0"/>
                    <w:jc w:val="center"/>
                    <w:textAlignment w:val="baseline"/>
                    <w:rPr>
                      <w:rFonts w:eastAsia="仿宋"/>
                      <w:szCs w:val="21"/>
                      <w:u w:val="single"/>
                    </w:rPr>
                  </w:pPr>
                  <w:r w:rsidRPr="00404351">
                    <w:rPr>
                      <w:rFonts w:eastAsia="仿宋" w:hAnsi="仿宋"/>
                      <w:szCs w:val="21"/>
                      <w:u w:val="single"/>
                    </w:rPr>
                    <w:t>林地</w:t>
                  </w:r>
                </w:p>
              </w:tc>
              <w:tc>
                <w:tcPr>
                  <w:tcW w:w="1412" w:type="pct"/>
                  <w:vMerge w:val="restart"/>
                  <w:vAlign w:val="center"/>
                </w:tcPr>
                <w:p w:rsidR="002F428C" w:rsidRPr="00404351" w:rsidRDefault="002F428C" w:rsidP="00D65B20">
                  <w:pPr>
                    <w:overflowPunct w:val="0"/>
                    <w:autoSpaceDE w:val="0"/>
                    <w:autoSpaceDN w:val="0"/>
                    <w:adjustRightInd w:val="0"/>
                    <w:snapToGrid w:val="0"/>
                    <w:jc w:val="center"/>
                    <w:textAlignment w:val="baseline"/>
                    <w:rPr>
                      <w:rFonts w:eastAsia="仿宋"/>
                      <w:szCs w:val="21"/>
                      <w:u w:val="single"/>
                    </w:rPr>
                  </w:pPr>
                  <w:r w:rsidRPr="00404351">
                    <w:rPr>
                      <w:rFonts w:eastAsia="仿宋" w:hAnsi="仿宋"/>
                      <w:szCs w:val="21"/>
                      <w:u w:val="single"/>
                    </w:rPr>
                    <w:t>不涉及基本农田</w:t>
                  </w:r>
                </w:p>
              </w:tc>
            </w:tr>
            <w:tr w:rsidR="002F428C" w:rsidRPr="00404351" w:rsidTr="00FC2CEE">
              <w:trPr>
                <w:trHeight w:val="397"/>
                <w:jc w:val="center"/>
              </w:trPr>
              <w:tc>
                <w:tcPr>
                  <w:tcW w:w="1165" w:type="pct"/>
                  <w:vAlign w:val="center"/>
                </w:tcPr>
                <w:p w:rsidR="002F428C" w:rsidRPr="00404351" w:rsidRDefault="002F428C" w:rsidP="00D65B20">
                  <w:pPr>
                    <w:overflowPunct w:val="0"/>
                    <w:autoSpaceDE w:val="0"/>
                    <w:autoSpaceDN w:val="0"/>
                    <w:adjustRightInd w:val="0"/>
                    <w:snapToGrid w:val="0"/>
                    <w:jc w:val="center"/>
                    <w:textAlignment w:val="baseline"/>
                    <w:rPr>
                      <w:rFonts w:eastAsia="仿宋"/>
                      <w:szCs w:val="21"/>
                      <w:u w:val="single"/>
                    </w:rPr>
                  </w:pPr>
                  <w:r w:rsidRPr="00404351">
                    <w:rPr>
                      <w:rFonts w:eastAsia="仿宋" w:hAnsi="仿宋"/>
                      <w:szCs w:val="21"/>
                      <w:u w:val="single"/>
                    </w:rPr>
                    <w:t>运输道路</w:t>
                  </w:r>
                </w:p>
              </w:tc>
              <w:tc>
                <w:tcPr>
                  <w:tcW w:w="1258" w:type="pct"/>
                  <w:vAlign w:val="center"/>
                </w:tcPr>
                <w:p w:rsidR="002F428C" w:rsidRPr="00404351" w:rsidRDefault="002F428C" w:rsidP="00D65B20">
                  <w:pPr>
                    <w:overflowPunct w:val="0"/>
                    <w:autoSpaceDE w:val="0"/>
                    <w:autoSpaceDN w:val="0"/>
                    <w:adjustRightInd w:val="0"/>
                    <w:snapToGrid w:val="0"/>
                    <w:jc w:val="center"/>
                    <w:textAlignment w:val="baseline"/>
                    <w:rPr>
                      <w:rFonts w:eastAsia="仿宋"/>
                      <w:szCs w:val="21"/>
                      <w:u w:val="single"/>
                    </w:rPr>
                  </w:pPr>
                  <w:r w:rsidRPr="00404351">
                    <w:rPr>
                      <w:rFonts w:eastAsia="仿宋" w:hint="eastAsia"/>
                      <w:szCs w:val="21"/>
                      <w:u w:val="single"/>
                    </w:rPr>
                    <w:t>6000</w:t>
                  </w:r>
                </w:p>
              </w:tc>
              <w:tc>
                <w:tcPr>
                  <w:tcW w:w="1165" w:type="pct"/>
                  <w:vAlign w:val="center"/>
                </w:tcPr>
                <w:p w:rsidR="002F428C" w:rsidRPr="00404351" w:rsidRDefault="002F428C" w:rsidP="00FC2CEE">
                  <w:pPr>
                    <w:overflowPunct w:val="0"/>
                    <w:autoSpaceDE w:val="0"/>
                    <w:autoSpaceDN w:val="0"/>
                    <w:adjustRightInd w:val="0"/>
                    <w:snapToGrid w:val="0"/>
                    <w:jc w:val="center"/>
                    <w:textAlignment w:val="baseline"/>
                    <w:rPr>
                      <w:rFonts w:eastAsia="仿宋"/>
                      <w:szCs w:val="21"/>
                      <w:u w:val="single"/>
                    </w:rPr>
                  </w:pPr>
                  <w:r w:rsidRPr="00404351">
                    <w:rPr>
                      <w:rFonts w:eastAsia="仿宋" w:hAnsi="仿宋"/>
                      <w:szCs w:val="21"/>
                      <w:u w:val="single"/>
                    </w:rPr>
                    <w:t>林地</w:t>
                  </w:r>
                </w:p>
              </w:tc>
              <w:tc>
                <w:tcPr>
                  <w:tcW w:w="1412" w:type="pct"/>
                  <w:vMerge/>
                  <w:vAlign w:val="center"/>
                </w:tcPr>
                <w:p w:rsidR="002F428C" w:rsidRPr="00404351" w:rsidRDefault="002F428C" w:rsidP="00D65B20">
                  <w:pPr>
                    <w:overflowPunct w:val="0"/>
                    <w:autoSpaceDE w:val="0"/>
                    <w:autoSpaceDN w:val="0"/>
                    <w:adjustRightInd w:val="0"/>
                    <w:snapToGrid w:val="0"/>
                    <w:jc w:val="center"/>
                    <w:textAlignment w:val="baseline"/>
                    <w:rPr>
                      <w:rFonts w:eastAsia="仿宋"/>
                      <w:szCs w:val="21"/>
                      <w:u w:val="single"/>
                    </w:rPr>
                  </w:pPr>
                </w:p>
              </w:tc>
            </w:tr>
            <w:tr w:rsidR="002F428C" w:rsidRPr="00404351" w:rsidTr="00FC2CEE">
              <w:trPr>
                <w:trHeight w:val="397"/>
                <w:jc w:val="center"/>
              </w:trPr>
              <w:tc>
                <w:tcPr>
                  <w:tcW w:w="1165" w:type="pct"/>
                  <w:vAlign w:val="center"/>
                </w:tcPr>
                <w:p w:rsidR="002F428C" w:rsidRPr="00404351" w:rsidRDefault="002F428C" w:rsidP="00D65B20">
                  <w:pPr>
                    <w:overflowPunct w:val="0"/>
                    <w:autoSpaceDE w:val="0"/>
                    <w:autoSpaceDN w:val="0"/>
                    <w:adjustRightInd w:val="0"/>
                    <w:snapToGrid w:val="0"/>
                    <w:jc w:val="center"/>
                    <w:textAlignment w:val="baseline"/>
                    <w:rPr>
                      <w:rFonts w:eastAsia="仿宋" w:hAnsi="仿宋"/>
                      <w:szCs w:val="21"/>
                      <w:u w:val="single"/>
                    </w:rPr>
                  </w:pPr>
                  <w:r w:rsidRPr="00404351">
                    <w:rPr>
                      <w:rFonts w:eastAsia="仿宋" w:hAnsi="仿宋"/>
                      <w:szCs w:val="21"/>
                      <w:u w:val="single"/>
                    </w:rPr>
                    <w:t>排土场</w:t>
                  </w:r>
                </w:p>
              </w:tc>
              <w:tc>
                <w:tcPr>
                  <w:tcW w:w="1258" w:type="pct"/>
                  <w:vAlign w:val="center"/>
                </w:tcPr>
                <w:p w:rsidR="002F428C" w:rsidRPr="00404351" w:rsidRDefault="009E5431" w:rsidP="00D65B20">
                  <w:pPr>
                    <w:overflowPunct w:val="0"/>
                    <w:autoSpaceDE w:val="0"/>
                    <w:autoSpaceDN w:val="0"/>
                    <w:adjustRightInd w:val="0"/>
                    <w:snapToGrid w:val="0"/>
                    <w:jc w:val="center"/>
                    <w:textAlignment w:val="baseline"/>
                    <w:rPr>
                      <w:rFonts w:eastAsia="仿宋"/>
                      <w:szCs w:val="21"/>
                      <w:u w:val="single"/>
                    </w:rPr>
                  </w:pPr>
                  <w:r w:rsidRPr="00404351">
                    <w:rPr>
                      <w:rFonts w:eastAsia="仿宋" w:hint="eastAsia"/>
                      <w:szCs w:val="21"/>
                      <w:u w:val="single"/>
                    </w:rPr>
                    <w:t>10</w:t>
                  </w:r>
                  <w:r w:rsidR="002D5A39" w:rsidRPr="00404351">
                    <w:rPr>
                      <w:rFonts w:eastAsia="仿宋" w:hint="eastAsia"/>
                      <w:szCs w:val="21"/>
                      <w:u w:val="single"/>
                    </w:rPr>
                    <w:t>000</w:t>
                  </w:r>
                </w:p>
              </w:tc>
              <w:tc>
                <w:tcPr>
                  <w:tcW w:w="1165" w:type="pct"/>
                  <w:vAlign w:val="center"/>
                </w:tcPr>
                <w:p w:rsidR="002F428C" w:rsidRPr="00404351" w:rsidRDefault="002F428C" w:rsidP="00FC2CEE">
                  <w:pPr>
                    <w:overflowPunct w:val="0"/>
                    <w:autoSpaceDE w:val="0"/>
                    <w:autoSpaceDN w:val="0"/>
                    <w:adjustRightInd w:val="0"/>
                    <w:snapToGrid w:val="0"/>
                    <w:jc w:val="center"/>
                    <w:textAlignment w:val="baseline"/>
                    <w:rPr>
                      <w:rFonts w:eastAsia="仿宋" w:hAnsi="仿宋"/>
                      <w:szCs w:val="21"/>
                      <w:u w:val="single"/>
                    </w:rPr>
                  </w:pPr>
                  <w:r w:rsidRPr="00404351">
                    <w:rPr>
                      <w:rFonts w:eastAsia="仿宋" w:hAnsi="仿宋"/>
                      <w:szCs w:val="21"/>
                      <w:u w:val="single"/>
                    </w:rPr>
                    <w:t>林地</w:t>
                  </w:r>
                </w:p>
              </w:tc>
              <w:tc>
                <w:tcPr>
                  <w:tcW w:w="1412" w:type="pct"/>
                  <w:vMerge/>
                  <w:vAlign w:val="center"/>
                </w:tcPr>
                <w:p w:rsidR="002F428C" w:rsidRPr="00404351" w:rsidRDefault="002F428C" w:rsidP="00D65B20">
                  <w:pPr>
                    <w:overflowPunct w:val="0"/>
                    <w:autoSpaceDE w:val="0"/>
                    <w:autoSpaceDN w:val="0"/>
                    <w:adjustRightInd w:val="0"/>
                    <w:snapToGrid w:val="0"/>
                    <w:jc w:val="center"/>
                    <w:textAlignment w:val="baseline"/>
                    <w:rPr>
                      <w:rFonts w:eastAsia="仿宋" w:hAnsi="仿宋"/>
                      <w:szCs w:val="21"/>
                      <w:u w:val="single"/>
                    </w:rPr>
                  </w:pPr>
                </w:p>
              </w:tc>
            </w:tr>
          </w:tbl>
          <w:p w:rsidR="00191461" w:rsidRPr="00404351" w:rsidRDefault="00191461" w:rsidP="007E08D4">
            <w:pPr>
              <w:adjustRightInd w:val="0"/>
              <w:snapToGrid w:val="0"/>
              <w:spacing w:beforeLines="50" w:line="360" w:lineRule="auto"/>
              <w:ind w:firstLineChars="200" w:firstLine="480"/>
              <w:jc w:val="left"/>
              <w:rPr>
                <w:rFonts w:eastAsia="仿宋"/>
                <w:bCs/>
                <w:sz w:val="24"/>
                <w:u w:val="single"/>
              </w:rPr>
            </w:pPr>
            <w:r w:rsidRPr="00404351">
              <w:rPr>
                <w:rFonts w:eastAsia="仿宋"/>
                <w:bCs/>
                <w:sz w:val="24"/>
                <w:u w:val="single"/>
              </w:rPr>
              <w:t>项目新建一条连接老矿区（同乐矿区）的矿山公路，拟在矿山东北侧进出口处设置起点</w:t>
            </w:r>
            <w:r w:rsidR="00404351">
              <w:rPr>
                <w:rFonts w:eastAsia="仿宋"/>
                <w:bCs/>
                <w:sz w:val="24"/>
                <w:u w:val="single"/>
              </w:rPr>
              <w:t>，终于同乐矿区的西南侧</w:t>
            </w:r>
            <w:r w:rsidRPr="00404351">
              <w:rPr>
                <w:rFonts w:eastAsia="仿宋"/>
                <w:bCs/>
                <w:sz w:val="24"/>
                <w:u w:val="single"/>
              </w:rPr>
              <w:t>，全长约</w:t>
            </w:r>
            <w:r w:rsidRPr="00404351">
              <w:rPr>
                <w:rFonts w:eastAsia="仿宋" w:hint="eastAsia"/>
                <w:bCs/>
                <w:sz w:val="24"/>
                <w:u w:val="single"/>
              </w:rPr>
              <w:t>1000m</w:t>
            </w:r>
            <w:r w:rsidR="00404351">
              <w:rPr>
                <w:rFonts w:eastAsia="仿宋" w:hint="eastAsia"/>
                <w:bCs/>
                <w:sz w:val="24"/>
                <w:u w:val="single"/>
              </w:rPr>
              <w:t>为水泥硬化路面。</w:t>
            </w:r>
          </w:p>
          <w:p w:rsidR="00901664" w:rsidRPr="008B2584" w:rsidRDefault="001A62FF" w:rsidP="007E08D4">
            <w:pPr>
              <w:adjustRightInd w:val="0"/>
              <w:snapToGrid w:val="0"/>
              <w:spacing w:beforeLines="50" w:line="360" w:lineRule="auto"/>
              <w:ind w:firstLineChars="200" w:firstLine="480"/>
              <w:jc w:val="left"/>
              <w:rPr>
                <w:rFonts w:eastAsia="仿宋"/>
                <w:bCs/>
                <w:sz w:val="24"/>
                <w:lang w:val="zh-CN"/>
              </w:rPr>
            </w:pPr>
            <w:r>
              <w:rPr>
                <w:rFonts w:eastAsia="仿宋" w:hint="eastAsia"/>
                <w:bCs/>
                <w:sz w:val="24"/>
              </w:rPr>
              <w:t>6</w:t>
            </w:r>
            <w:r w:rsidR="000C386E" w:rsidRPr="008B2584">
              <w:rPr>
                <w:rFonts w:eastAsia="仿宋" w:hAnsi="仿宋"/>
                <w:bCs/>
                <w:sz w:val="24"/>
              </w:rPr>
              <w:t>、</w:t>
            </w:r>
            <w:r w:rsidR="000C386E" w:rsidRPr="008B2584">
              <w:rPr>
                <w:rFonts w:eastAsia="仿宋" w:hAnsi="仿宋"/>
                <w:bCs/>
                <w:sz w:val="24"/>
                <w:lang w:val="zh-CN"/>
              </w:rPr>
              <w:t>矿区概况</w:t>
            </w:r>
          </w:p>
          <w:p w:rsidR="00901664" w:rsidRPr="008B2584" w:rsidRDefault="000C386E" w:rsidP="00EC4D94">
            <w:pPr>
              <w:adjustRightInd w:val="0"/>
              <w:snapToGrid w:val="0"/>
              <w:spacing w:line="360" w:lineRule="auto"/>
              <w:ind w:firstLineChars="200" w:firstLine="480"/>
              <w:jc w:val="left"/>
              <w:rPr>
                <w:rFonts w:eastAsia="仿宋"/>
                <w:bCs/>
                <w:sz w:val="24"/>
                <w:lang w:val="zh-CN"/>
              </w:rPr>
            </w:pPr>
            <w:bookmarkStart w:id="7" w:name="_Toc63068668"/>
            <w:bookmarkStart w:id="8" w:name="_Toc501810581"/>
            <w:r w:rsidRPr="008B2584">
              <w:rPr>
                <w:rFonts w:eastAsia="仿宋" w:hAnsi="仿宋"/>
                <w:bCs/>
                <w:sz w:val="24"/>
                <w:lang w:val="zh-CN"/>
              </w:rPr>
              <w:t>（</w:t>
            </w:r>
            <w:r w:rsidRPr="008B2584">
              <w:rPr>
                <w:rFonts w:eastAsia="仿宋"/>
                <w:bCs/>
                <w:sz w:val="24"/>
                <w:lang w:val="zh-CN"/>
              </w:rPr>
              <w:t>1</w:t>
            </w:r>
            <w:r w:rsidRPr="008B2584">
              <w:rPr>
                <w:rFonts w:eastAsia="仿宋" w:hAnsi="仿宋"/>
                <w:bCs/>
                <w:sz w:val="24"/>
                <w:lang w:val="zh-CN"/>
              </w:rPr>
              <w:t>）矿区总体概况</w:t>
            </w:r>
            <w:bookmarkEnd w:id="7"/>
            <w:bookmarkEnd w:id="8"/>
          </w:p>
          <w:p w:rsidR="001D21EA" w:rsidRPr="001D21EA" w:rsidRDefault="001D21EA" w:rsidP="001D21EA">
            <w:pPr>
              <w:spacing w:line="360" w:lineRule="auto"/>
              <w:ind w:firstLineChars="200" w:firstLine="480"/>
              <w:rPr>
                <w:rFonts w:eastAsia="仿宋"/>
                <w:sz w:val="24"/>
              </w:rPr>
            </w:pPr>
            <w:r w:rsidRPr="001D21EA">
              <w:rPr>
                <w:rFonts w:eastAsia="仿宋"/>
                <w:sz w:val="24"/>
              </w:rPr>
              <w:t>矿区查明资源量大，水泥用灰岩矿规模达中型，按《矿产地质勘查规范</w:t>
            </w:r>
            <w:r w:rsidRPr="001D21EA">
              <w:rPr>
                <w:rFonts w:eastAsia="仿宋"/>
                <w:sz w:val="24"/>
              </w:rPr>
              <w:t xml:space="preserve"> </w:t>
            </w:r>
            <w:r w:rsidRPr="001D21EA">
              <w:rPr>
                <w:rFonts w:eastAsia="仿宋"/>
                <w:sz w:val="24"/>
              </w:rPr>
              <w:t>石灰岩、水泥配料类》（</w:t>
            </w:r>
            <w:r w:rsidR="006F77EE">
              <w:rPr>
                <w:rFonts w:eastAsia="仿宋"/>
                <w:sz w:val="24"/>
              </w:rPr>
              <w:t>DZ/T</w:t>
            </w:r>
            <w:r w:rsidRPr="001D21EA">
              <w:rPr>
                <w:rFonts w:eastAsia="仿宋"/>
                <w:sz w:val="24"/>
              </w:rPr>
              <w:t>0213—2020</w:t>
            </w:r>
            <w:r w:rsidRPr="001D21EA">
              <w:rPr>
                <w:rFonts w:eastAsia="仿宋"/>
                <w:sz w:val="24"/>
              </w:rPr>
              <w:t>），本矿区水泥用灰岩矿石属</w:t>
            </w:r>
            <w:r w:rsidRPr="001D21EA">
              <w:rPr>
                <w:rFonts w:eastAsia="仿宋"/>
                <w:sz w:val="24"/>
              </w:rPr>
              <w:t>I</w:t>
            </w:r>
            <w:r w:rsidRPr="001D21EA">
              <w:rPr>
                <w:rFonts w:eastAsia="仿宋"/>
                <w:sz w:val="24"/>
              </w:rPr>
              <w:t>级品，水泥配料用粘土为低硅粘土为主，基本符合一般水泥粘土质原料一类矿石的要求，可作水泥配料使用，但根据生产工艺，需加入高硅质校正料；按《矿产地质勘查规范</w:t>
            </w:r>
            <w:r w:rsidRPr="001D21EA">
              <w:rPr>
                <w:rFonts w:eastAsia="仿宋"/>
                <w:sz w:val="24"/>
              </w:rPr>
              <w:t xml:space="preserve"> </w:t>
            </w:r>
            <w:r w:rsidRPr="001D21EA">
              <w:rPr>
                <w:rFonts w:eastAsia="仿宋"/>
                <w:sz w:val="24"/>
              </w:rPr>
              <w:t>建筑用石料类》（</w:t>
            </w:r>
            <w:r w:rsidR="006F77EE">
              <w:rPr>
                <w:rFonts w:eastAsia="仿宋"/>
                <w:sz w:val="24"/>
              </w:rPr>
              <w:t>DZ/T</w:t>
            </w:r>
            <w:r w:rsidRPr="001D21EA">
              <w:rPr>
                <w:rFonts w:eastAsia="仿宋"/>
                <w:sz w:val="24"/>
              </w:rPr>
              <w:t>0341—2020</w:t>
            </w:r>
            <w:r w:rsidRPr="001D21EA">
              <w:rPr>
                <w:rFonts w:eastAsia="仿宋"/>
                <w:sz w:val="24"/>
              </w:rPr>
              <w:t>），本矿区建筑</w:t>
            </w:r>
            <w:r w:rsidRPr="001D21EA">
              <w:rPr>
                <w:rFonts w:eastAsia="仿宋"/>
                <w:sz w:val="24"/>
              </w:rPr>
              <w:lastRenderedPageBreak/>
              <w:t>石料用灰岩矿石属</w:t>
            </w:r>
            <w:r w:rsidRPr="001D21EA">
              <w:rPr>
                <w:rFonts w:eastAsia="仿宋"/>
                <w:sz w:val="24"/>
              </w:rPr>
              <w:t>Ⅱ</w:t>
            </w:r>
            <w:r w:rsidRPr="001D21EA">
              <w:rPr>
                <w:rFonts w:eastAsia="仿宋"/>
                <w:sz w:val="24"/>
              </w:rPr>
              <w:t>类技术要求。矿区水文地质条件简单、工程地质条件、环境地质条件中等。适于规模化、集约化新建矿山开采。</w:t>
            </w:r>
          </w:p>
          <w:p w:rsidR="00901664" w:rsidRPr="00EC4D94" w:rsidRDefault="00EC4D94" w:rsidP="00EC4D94">
            <w:pPr>
              <w:spacing w:line="360" w:lineRule="auto"/>
              <w:ind w:firstLineChars="200" w:firstLine="480"/>
              <w:rPr>
                <w:rFonts w:eastAsia="仿宋"/>
                <w:sz w:val="24"/>
              </w:rPr>
            </w:pPr>
            <w:r w:rsidRPr="00EC4D94">
              <w:rPr>
                <w:rFonts w:eastAsia="仿宋" w:hAnsi="仿宋"/>
                <w:sz w:val="24"/>
              </w:rPr>
              <w:t>经省自然资源事务信息中心查询，拟设采矿权范围符合《靖州苗族侗族自治县矿产资源总体规划（</w:t>
            </w:r>
            <w:r w:rsidRPr="00EC4D94">
              <w:rPr>
                <w:rFonts w:eastAsia="仿宋"/>
                <w:sz w:val="24"/>
              </w:rPr>
              <w:t>2016-2020</w:t>
            </w:r>
            <w:r w:rsidRPr="00EC4D94">
              <w:rPr>
                <w:rFonts w:eastAsia="仿宋" w:hAnsi="仿宋"/>
                <w:sz w:val="24"/>
              </w:rPr>
              <w:t>年）》，不在规划禁止开采区。未与其它矿业权重叠、未与建设用地重叠、未与基本农田重叠、未与县道及以上道路重叠、未与生态环境厅自然保护区重叠、未与部里下发的自然保护区、风景区重叠、未与国家级自然保护区重叠、未与保护红线重叠、未与禁止开发区边界重叠。拟设矿区范围与周边通讯设施、军事设施、大型水体等工程均保持足够的安全距离；矿区远离城镇（</w:t>
            </w:r>
            <w:r w:rsidRPr="00EC4D94">
              <w:rPr>
                <w:rFonts w:eastAsia="仿宋"/>
                <w:sz w:val="24"/>
              </w:rPr>
              <w:t>10km</w:t>
            </w:r>
            <w:r w:rsidRPr="00EC4D94">
              <w:rPr>
                <w:rFonts w:eastAsia="仿宋" w:hAnsi="仿宋"/>
                <w:sz w:val="24"/>
              </w:rPr>
              <w:t>以上），离最近的公路（</w:t>
            </w:r>
            <w:r w:rsidRPr="00EC4D94">
              <w:rPr>
                <w:rFonts w:eastAsia="仿宋"/>
                <w:sz w:val="24"/>
              </w:rPr>
              <w:t>S222</w:t>
            </w:r>
            <w:r w:rsidRPr="00EC4D94">
              <w:rPr>
                <w:rFonts w:eastAsia="仿宋" w:hAnsi="仿宋"/>
                <w:sz w:val="24"/>
              </w:rPr>
              <w:t>省道）</w:t>
            </w:r>
            <w:r w:rsidRPr="00EC4D94">
              <w:rPr>
                <w:rFonts w:eastAsia="仿宋"/>
                <w:sz w:val="24"/>
              </w:rPr>
              <w:t>2km</w:t>
            </w:r>
            <w:r w:rsidRPr="00EC4D94">
              <w:rPr>
                <w:rFonts w:eastAsia="仿宋" w:hAnsi="仿宋"/>
                <w:sz w:val="24"/>
              </w:rPr>
              <w:t>，离最近的铁路（焦柳线）</w:t>
            </w:r>
            <w:r w:rsidRPr="00EC4D94">
              <w:rPr>
                <w:rFonts w:eastAsia="仿宋"/>
                <w:sz w:val="24"/>
              </w:rPr>
              <w:t>6km</w:t>
            </w:r>
            <w:r w:rsidRPr="00EC4D94">
              <w:rPr>
                <w:rFonts w:eastAsia="仿宋" w:hAnsi="仿宋"/>
                <w:sz w:val="24"/>
              </w:rPr>
              <w:t>。</w:t>
            </w:r>
          </w:p>
          <w:p w:rsidR="00901664" w:rsidRPr="008B2584" w:rsidRDefault="000C386E">
            <w:pPr>
              <w:adjustRightInd w:val="0"/>
              <w:snapToGrid w:val="0"/>
              <w:spacing w:line="360" w:lineRule="auto"/>
              <w:ind w:firstLineChars="200" w:firstLine="480"/>
              <w:jc w:val="left"/>
              <w:rPr>
                <w:rFonts w:eastAsia="仿宋"/>
                <w:bCs/>
                <w:sz w:val="24"/>
                <w:lang w:val="zh-CN"/>
              </w:rPr>
            </w:pPr>
            <w:bookmarkStart w:id="9" w:name="_Toc501810582"/>
            <w:bookmarkStart w:id="10" w:name="_Toc393198766"/>
            <w:bookmarkStart w:id="11" w:name="_Toc63068669"/>
            <w:r w:rsidRPr="008B2584">
              <w:rPr>
                <w:rFonts w:eastAsia="仿宋" w:hAnsi="仿宋"/>
                <w:bCs/>
                <w:sz w:val="24"/>
                <w:lang w:val="zh-CN"/>
              </w:rPr>
              <w:t>（</w:t>
            </w:r>
            <w:r w:rsidRPr="008B2584">
              <w:rPr>
                <w:rFonts w:eastAsia="仿宋"/>
                <w:bCs/>
                <w:sz w:val="24"/>
                <w:lang w:val="zh-CN"/>
              </w:rPr>
              <w:t>2</w:t>
            </w:r>
            <w:r w:rsidRPr="008B2584">
              <w:rPr>
                <w:rFonts w:eastAsia="仿宋" w:hAnsi="仿宋"/>
                <w:bCs/>
                <w:sz w:val="24"/>
                <w:lang w:val="zh-CN"/>
              </w:rPr>
              <w:t>）资源概况</w:t>
            </w:r>
            <w:bookmarkEnd w:id="9"/>
            <w:bookmarkEnd w:id="10"/>
            <w:bookmarkEnd w:id="11"/>
          </w:p>
          <w:p w:rsidR="00901664" w:rsidRPr="008B2584" w:rsidRDefault="000C386E">
            <w:pPr>
              <w:adjustRightInd w:val="0"/>
              <w:snapToGrid w:val="0"/>
              <w:spacing w:line="360" w:lineRule="auto"/>
              <w:ind w:firstLineChars="200" w:firstLine="480"/>
              <w:jc w:val="left"/>
              <w:rPr>
                <w:rFonts w:eastAsia="仿宋"/>
                <w:bCs/>
                <w:sz w:val="24"/>
                <w:lang w:val="zh-CN"/>
              </w:rPr>
            </w:pPr>
            <w:bookmarkStart w:id="12" w:name="_Toc393198767"/>
            <w:r w:rsidRPr="008B2584">
              <w:rPr>
                <w:rFonts w:eastAsia="仿宋"/>
                <w:bCs/>
                <w:sz w:val="24"/>
              </w:rPr>
              <w:t>1</w:t>
            </w:r>
            <w:r w:rsidRPr="008B2584">
              <w:rPr>
                <w:rFonts w:eastAsia="仿宋" w:hAnsi="仿宋"/>
                <w:bCs/>
                <w:sz w:val="24"/>
              </w:rPr>
              <w:t>）</w:t>
            </w:r>
            <w:r w:rsidRPr="008B2584">
              <w:rPr>
                <w:rFonts w:eastAsia="仿宋" w:hAnsi="仿宋"/>
                <w:bCs/>
                <w:sz w:val="24"/>
                <w:lang w:val="zh-CN"/>
              </w:rPr>
              <w:t>矿床地质特征</w:t>
            </w:r>
            <w:bookmarkEnd w:id="12"/>
            <w:r w:rsidRPr="008B2584">
              <w:rPr>
                <w:rFonts w:eastAsia="仿宋" w:hAnsi="仿宋"/>
                <w:bCs/>
                <w:sz w:val="24"/>
                <w:lang w:val="zh-CN"/>
              </w:rPr>
              <w:t>：</w:t>
            </w:r>
          </w:p>
          <w:p w:rsidR="00663547" w:rsidRPr="00663547" w:rsidRDefault="00663547">
            <w:pPr>
              <w:adjustRightInd w:val="0"/>
              <w:snapToGrid w:val="0"/>
              <w:spacing w:line="360" w:lineRule="auto"/>
              <w:ind w:firstLineChars="200" w:firstLine="480"/>
              <w:jc w:val="left"/>
              <w:rPr>
                <w:rFonts w:eastAsia="仿宋" w:hAnsi="仿宋"/>
                <w:sz w:val="24"/>
              </w:rPr>
            </w:pPr>
            <w:r w:rsidRPr="00663547">
              <w:rPr>
                <w:rFonts w:eastAsia="仿宋" w:hAnsi="仿宋"/>
                <w:sz w:val="24"/>
              </w:rPr>
              <w:t>矿区地处</w:t>
            </w:r>
            <w:r w:rsidR="00D362FA">
              <w:rPr>
                <w:rFonts w:eastAsia="仿宋" w:hAnsi="仿宋"/>
                <w:sz w:val="24"/>
              </w:rPr>
              <w:t>靖</w:t>
            </w:r>
            <w:r w:rsidRPr="00663547">
              <w:rPr>
                <w:rFonts w:eastAsia="仿宋" w:hAnsi="仿宋"/>
                <w:sz w:val="24"/>
              </w:rPr>
              <w:t>县盆地西翼，区内地质构造简单，总体为北东～南西向单斜构造。外围发育一组成交叉人字形性质不明断层</w:t>
            </w:r>
            <w:r>
              <w:rPr>
                <w:rFonts w:eastAsia="仿宋" w:hAnsi="仿宋"/>
                <w:sz w:val="24"/>
              </w:rPr>
              <w:t>。</w:t>
            </w:r>
          </w:p>
          <w:p w:rsidR="00901664" w:rsidRPr="008B2584" w:rsidRDefault="000C386E">
            <w:pPr>
              <w:adjustRightInd w:val="0"/>
              <w:snapToGrid w:val="0"/>
              <w:spacing w:line="360" w:lineRule="auto"/>
              <w:ind w:firstLineChars="200" w:firstLine="480"/>
              <w:jc w:val="left"/>
              <w:rPr>
                <w:rFonts w:eastAsia="仿宋"/>
                <w:bCs/>
                <w:sz w:val="24"/>
                <w:lang w:val="zh-CN"/>
              </w:rPr>
            </w:pPr>
            <w:r w:rsidRPr="008B2584">
              <w:rPr>
                <w:rFonts w:eastAsia="仿宋"/>
                <w:bCs/>
                <w:sz w:val="24"/>
              </w:rPr>
              <w:t>A</w:t>
            </w:r>
            <w:r w:rsidRPr="008B2584">
              <w:rPr>
                <w:rFonts w:eastAsia="仿宋" w:hAnsi="仿宋"/>
                <w:bCs/>
                <w:sz w:val="24"/>
              </w:rPr>
              <w:t>、</w:t>
            </w:r>
            <w:r w:rsidRPr="008B2584">
              <w:rPr>
                <w:rFonts w:eastAsia="仿宋" w:hAnsi="仿宋"/>
                <w:bCs/>
                <w:sz w:val="24"/>
                <w:lang w:val="zh-CN"/>
              </w:rPr>
              <w:t>地层</w:t>
            </w:r>
          </w:p>
          <w:p w:rsidR="00663547" w:rsidRPr="005468FC" w:rsidRDefault="00663547">
            <w:pPr>
              <w:adjustRightInd w:val="0"/>
              <w:snapToGrid w:val="0"/>
              <w:spacing w:line="360" w:lineRule="auto"/>
              <w:ind w:firstLineChars="200" w:firstLine="480"/>
              <w:rPr>
                <w:rFonts w:eastAsia="仿宋"/>
                <w:sz w:val="24"/>
              </w:rPr>
            </w:pPr>
            <w:r w:rsidRPr="005468FC">
              <w:rPr>
                <w:rFonts w:eastAsia="仿宋" w:hAnsi="仿宋"/>
                <w:sz w:val="24"/>
              </w:rPr>
              <w:t>矿区及周边出露的地层有：第四系（</w:t>
            </w:r>
            <w:r w:rsidRPr="005468FC">
              <w:rPr>
                <w:rFonts w:eastAsia="仿宋"/>
                <w:sz w:val="24"/>
              </w:rPr>
              <w:t>Q</w:t>
            </w:r>
            <w:r w:rsidRPr="005468FC">
              <w:rPr>
                <w:rFonts w:eastAsia="仿宋" w:hAnsi="仿宋"/>
                <w:sz w:val="24"/>
              </w:rPr>
              <w:t>）、二叠系上统吴家坪组（</w:t>
            </w:r>
            <w:r w:rsidRPr="005468FC">
              <w:rPr>
                <w:rFonts w:eastAsia="仿宋"/>
                <w:sz w:val="24"/>
              </w:rPr>
              <w:t>P</w:t>
            </w:r>
            <w:r w:rsidRPr="005468FC">
              <w:rPr>
                <w:rFonts w:eastAsia="仿宋"/>
                <w:sz w:val="24"/>
                <w:vertAlign w:val="subscript"/>
              </w:rPr>
              <w:t>2</w:t>
            </w:r>
            <w:r w:rsidRPr="005468FC">
              <w:rPr>
                <w:rFonts w:eastAsia="仿宋"/>
                <w:sz w:val="24"/>
              </w:rPr>
              <w:t>w</w:t>
            </w:r>
            <w:r w:rsidRPr="005468FC">
              <w:rPr>
                <w:rFonts w:eastAsia="仿宋" w:hAnsi="仿宋"/>
                <w:sz w:val="24"/>
              </w:rPr>
              <w:t>）、二叠系下统茅口组（</w:t>
            </w:r>
            <w:r w:rsidRPr="005468FC">
              <w:rPr>
                <w:rFonts w:eastAsia="仿宋"/>
                <w:sz w:val="24"/>
              </w:rPr>
              <w:t>P</w:t>
            </w:r>
            <w:r w:rsidRPr="005468FC">
              <w:rPr>
                <w:rFonts w:eastAsia="仿宋"/>
                <w:sz w:val="24"/>
                <w:vertAlign w:val="subscript"/>
              </w:rPr>
              <w:t>1</w:t>
            </w:r>
            <w:r w:rsidRPr="005468FC">
              <w:rPr>
                <w:rFonts w:eastAsia="仿宋"/>
                <w:sz w:val="24"/>
              </w:rPr>
              <w:t>m</w:t>
            </w:r>
            <w:r w:rsidRPr="005468FC">
              <w:rPr>
                <w:rFonts w:eastAsia="仿宋" w:hAnsi="仿宋"/>
                <w:sz w:val="24"/>
              </w:rPr>
              <w:t>）、二叠系下统栖霞组（</w:t>
            </w:r>
            <w:r w:rsidRPr="005468FC">
              <w:rPr>
                <w:rFonts w:eastAsia="仿宋"/>
                <w:sz w:val="24"/>
              </w:rPr>
              <w:t>P</w:t>
            </w:r>
            <w:r w:rsidRPr="005468FC">
              <w:rPr>
                <w:rFonts w:eastAsia="仿宋"/>
                <w:sz w:val="24"/>
                <w:vertAlign w:val="subscript"/>
              </w:rPr>
              <w:t>1</w:t>
            </w:r>
            <w:r w:rsidRPr="005468FC">
              <w:rPr>
                <w:rFonts w:eastAsia="仿宋"/>
                <w:sz w:val="24"/>
              </w:rPr>
              <w:t>q</w:t>
            </w:r>
            <w:r w:rsidRPr="005468FC">
              <w:rPr>
                <w:rFonts w:eastAsia="仿宋" w:hAnsi="仿宋"/>
                <w:sz w:val="24"/>
              </w:rPr>
              <w:t>）、石炭系上统马平组（</w:t>
            </w:r>
            <w:r w:rsidRPr="005468FC">
              <w:rPr>
                <w:rFonts w:eastAsia="仿宋"/>
                <w:sz w:val="24"/>
              </w:rPr>
              <w:t>C</w:t>
            </w:r>
            <w:r w:rsidRPr="005468FC">
              <w:rPr>
                <w:rFonts w:eastAsia="仿宋"/>
                <w:sz w:val="24"/>
                <w:vertAlign w:val="subscript"/>
              </w:rPr>
              <w:t>2</w:t>
            </w:r>
            <w:r w:rsidRPr="005468FC">
              <w:rPr>
                <w:rFonts w:eastAsia="仿宋"/>
                <w:sz w:val="24"/>
              </w:rPr>
              <w:t>mp</w:t>
            </w:r>
            <w:r w:rsidRPr="005468FC">
              <w:rPr>
                <w:rFonts w:eastAsia="仿宋" w:hAnsi="仿宋"/>
                <w:sz w:val="24"/>
              </w:rPr>
              <w:t>）及黄龙组（</w:t>
            </w:r>
            <w:r w:rsidRPr="005468FC">
              <w:rPr>
                <w:rFonts w:eastAsia="仿宋"/>
                <w:sz w:val="24"/>
              </w:rPr>
              <w:t>C</w:t>
            </w:r>
            <w:r w:rsidRPr="005468FC">
              <w:rPr>
                <w:rFonts w:eastAsia="仿宋"/>
                <w:sz w:val="24"/>
                <w:vertAlign w:val="subscript"/>
              </w:rPr>
              <w:t>2</w:t>
            </w:r>
            <w:r w:rsidRPr="005468FC">
              <w:rPr>
                <w:rFonts w:eastAsia="仿宋"/>
                <w:sz w:val="24"/>
              </w:rPr>
              <w:t>hn</w:t>
            </w:r>
            <w:r w:rsidRPr="005468FC">
              <w:rPr>
                <w:rFonts w:eastAsia="仿宋" w:hAnsi="仿宋"/>
                <w:sz w:val="24"/>
              </w:rPr>
              <w:t>），地层层序由老到新分述如下：</w:t>
            </w:r>
          </w:p>
          <w:p w:rsidR="00901664" w:rsidRPr="008B2584" w:rsidRDefault="005468FC">
            <w:pPr>
              <w:adjustRightInd w:val="0"/>
              <w:snapToGrid w:val="0"/>
              <w:spacing w:line="360" w:lineRule="auto"/>
              <w:ind w:firstLineChars="200" w:firstLine="480"/>
              <w:rPr>
                <w:rFonts w:eastAsia="仿宋"/>
                <w:sz w:val="24"/>
              </w:rPr>
            </w:pPr>
            <w:r w:rsidRPr="005468FC">
              <w:rPr>
                <w:rFonts w:eastAsia="仿宋" w:hAnsi="仿宋"/>
                <w:sz w:val="24"/>
              </w:rPr>
              <w:t>①</w:t>
            </w:r>
            <w:r w:rsidR="000C386E" w:rsidRPr="008B2584">
              <w:rPr>
                <w:rFonts w:eastAsia="仿宋" w:hAnsi="仿宋"/>
                <w:sz w:val="24"/>
              </w:rPr>
              <w:t>第四系（</w:t>
            </w:r>
            <w:r w:rsidR="000C386E" w:rsidRPr="008B2584">
              <w:rPr>
                <w:rFonts w:eastAsia="仿宋"/>
                <w:sz w:val="24"/>
              </w:rPr>
              <w:t>Q</w:t>
            </w:r>
            <w:r w:rsidR="000C386E" w:rsidRPr="008B2584">
              <w:rPr>
                <w:rFonts w:eastAsia="仿宋" w:hAnsi="仿宋"/>
                <w:sz w:val="24"/>
              </w:rPr>
              <w:t>）：</w:t>
            </w:r>
            <w:r w:rsidRPr="005468FC">
              <w:rPr>
                <w:rFonts w:eastAsia="仿宋"/>
                <w:sz w:val="24"/>
              </w:rPr>
              <w:t>根据成因类型、分布位置等，可分为更新统（</w:t>
            </w:r>
            <w:r w:rsidRPr="005468FC">
              <w:rPr>
                <w:rFonts w:eastAsia="仿宋"/>
                <w:sz w:val="24"/>
              </w:rPr>
              <w:t>Qp</w:t>
            </w:r>
            <w:r w:rsidRPr="005468FC">
              <w:rPr>
                <w:rFonts w:eastAsia="仿宋"/>
                <w:sz w:val="24"/>
              </w:rPr>
              <w:t>）和全新统（</w:t>
            </w:r>
            <w:r w:rsidRPr="005468FC">
              <w:rPr>
                <w:rFonts w:eastAsia="仿宋"/>
                <w:sz w:val="24"/>
              </w:rPr>
              <w:t>Qh</w:t>
            </w:r>
            <w:r w:rsidRPr="005468FC">
              <w:rPr>
                <w:rFonts w:eastAsia="仿宋"/>
                <w:sz w:val="24"/>
              </w:rPr>
              <w:t>）：更新统（</w:t>
            </w:r>
            <w:r w:rsidRPr="005468FC">
              <w:rPr>
                <w:rFonts w:eastAsia="仿宋"/>
                <w:sz w:val="24"/>
              </w:rPr>
              <w:t>Qp</w:t>
            </w:r>
            <w:r w:rsidRPr="005468FC">
              <w:rPr>
                <w:rFonts w:eastAsia="仿宋"/>
                <w:sz w:val="24"/>
              </w:rPr>
              <w:t>）为一套风化残坡积堆积物，呈红色～黄褐色，多为基岩风化形成，主要为网纹状粘土、砂质粘土、粘土等，含少量基岩碎块，化学成分变化较大，厚</w:t>
            </w:r>
            <w:r w:rsidRPr="005468FC">
              <w:rPr>
                <w:rFonts w:eastAsia="仿宋"/>
                <w:sz w:val="24"/>
              </w:rPr>
              <w:t>1.80</w:t>
            </w:r>
            <w:r w:rsidRPr="005468FC">
              <w:rPr>
                <w:rFonts w:eastAsia="仿宋"/>
                <w:sz w:val="24"/>
              </w:rPr>
              <w:t>～</w:t>
            </w:r>
            <w:r w:rsidRPr="005468FC">
              <w:rPr>
                <w:rFonts w:eastAsia="仿宋"/>
                <w:sz w:val="24"/>
              </w:rPr>
              <w:t>14.80m</w:t>
            </w:r>
            <w:r w:rsidRPr="005468FC">
              <w:rPr>
                <w:rFonts w:eastAsia="仿宋"/>
                <w:sz w:val="24"/>
              </w:rPr>
              <w:t>，平均</w:t>
            </w:r>
            <w:r w:rsidRPr="005468FC">
              <w:rPr>
                <w:rFonts w:eastAsia="仿宋"/>
                <w:sz w:val="24"/>
              </w:rPr>
              <w:t>4.6m</w:t>
            </w:r>
            <w:r w:rsidRPr="005468FC">
              <w:rPr>
                <w:rFonts w:eastAsia="仿宋"/>
                <w:sz w:val="24"/>
              </w:rPr>
              <w:t>。分布于矿区沟谷、山坡及地势低洼地带；全新统（</w:t>
            </w:r>
            <w:r w:rsidRPr="005468FC">
              <w:rPr>
                <w:rFonts w:eastAsia="仿宋"/>
                <w:sz w:val="24"/>
              </w:rPr>
              <w:t>Qh</w:t>
            </w:r>
            <w:r w:rsidRPr="005468FC">
              <w:rPr>
                <w:rFonts w:eastAsia="仿宋"/>
                <w:sz w:val="24"/>
              </w:rPr>
              <w:t>）：主要分布在矿区北西侧外围的农田和溪沟处，为松散冲洪积层，中上部主要为含砂质粘土、粘土、腐植土等，灰褐色、黑褐色，底部为砂砾石薄层，厚</w:t>
            </w:r>
            <w:r w:rsidRPr="005468FC">
              <w:rPr>
                <w:rFonts w:eastAsia="仿宋"/>
                <w:sz w:val="24"/>
              </w:rPr>
              <w:t>2.60</w:t>
            </w:r>
            <w:r w:rsidRPr="005468FC">
              <w:rPr>
                <w:rFonts w:eastAsia="仿宋"/>
                <w:sz w:val="24"/>
              </w:rPr>
              <w:t>～</w:t>
            </w:r>
            <w:r w:rsidRPr="005468FC">
              <w:rPr>
                <w:rFonts w:eastAsia="仿宋"/>
                <w:sz w:val="24"/>
              </w:rPr>
              <w:t>9.60m</w:t>
            </w:r>
            <w:r w:rsidRPr="005468FC">
              <w:rPr>
                <w:rFonts w:eastAsia="仿宋"/>
                <w:sz w:val="24"/>
              </w:rPr>
              <w:t>，平均</w:t>
            </w:r>
            <w:r w:rsidRPr="005468FC">
              <w:rPr>
                <w:rFonts w:eastAsia="仿宋"/>
                <w:sz w:val="24"/>
              </w:rPr>
              <w:t>6.1m</w:t>
            </w:r>
            <w:r w:rsidRPr="005468FC">
              <w:rPr>
                <w:rFonts w:eastAsia="仿宋"/>
                <w:sz w:val="24"/>
              </w:rPr>
              <w:t>。</w:t>
            </w:r>
          </w:p>
          <w:p w:rsidR="00901664" w:rsidRDefault="005468FC">
            <w:pPr>
              <w:adjustRightInd w:val="0"/>
              <w:snapToGrid w:val="0"/>
              <w:spacing w:line="360" w:lineRule="auto"/>
              <w:ind w:firstLineChars="200" w:firstLine="480"/>
              <w:jc w:val="left"/>
              <w:rPr>
                <w:rFonts w:eastAsia="仿宋"/>
                <w:bCs/>
                <w:sz w:val="24"/>
                <w:lang w:val="zh-CN"/>
              </w:rPr>
            </w:pPr>
            <w:r w:rsidRPr="005468FC">
              <w:rPr>
                <w:rFonts w:eastAsia="仿宋"/>
                <w:bCs/>
                <w:sz w:val="24"/>
                <w:lang w:val="zh-CN"/>
              </w:rPr>
              <w:t>②</w:t>
            </w:r>
            <w:r w:rsidRPr="005468FC">
              <w:rPr>
                <w:rFonts w:eastAsia="仿宋"/>
                <w:bCs/>
                <w:sz w:val="24"/>
                <w:lang w:val="zh-CN"/>
              </w:rPr>
              <w:t>石炭系上统黄龙组（</w:t>
            </w:r>
            <w:r w:rsidRPr="005468FC">
              <w:rPr>
                <w:rFonts w:eastAsia="仿宋"/>
                <w:bCs/>
                <w:sz w:val="24"/>
                <w:lang w:val="zh-CN"/>
              </w:rPr>
              <w:t>C</w:t>
            </w:r>
            <w:r w:rsidRPr="005468FC">
              <w:rPr>
                <w:rFonts w:eastAsia="仿宋"/>
                <w:bCs/>
                <w:sz w:val="24"/>
                <w:vertAlign w:val="subscript"/>
                <w:lang w:val="zh-CN"/>
              </w:rPr>
              <w:t>2</w:t>
            </w:r>
            <w:r w:rsidRPr="005468FC">
              <w:rPr>
                <w:rFonts w:eastAsia="仿宋"/>
                <w:bCs/>
                <w:sz w:val="24"/>
                <w:lang w:val="zh-CN"/>
              </w:rPr>
              <w:t>hn</w:t>
            </w:r>
            <w:r w:rsidRPr="005468FC">
              <w:rPr>
                <w:rFonts w:eastAsia="仿宋"/>
                <w:bCs/>
                <w:sz w:val="24"/>
                <w:lang w:val="zh-CN"/>
              </w:rPr>
              <w:t>）：分布于</w:t>
            </w:r>
            <w:r w:rsidR="00E7163B">
              <w:rPr>
                <w:rFonts w:eastAsia="仿宋"/>
                <w:bCs/>
                <w:sz w:val="24"/>
                <w:lang w:val="zh-CN"/>
              </w:rPr>
              <w:t>矿区</w:t>
            </w:r>
            <w:r w:rsidRPr="005468FC">
              <w:rPr>
                <w:rFonts w:eastAsia="仿宋"/>
                <w:bCs/>
                <w:sz w:val="24"/>
                <w:lang w:val="zh-CN"/>
              </w:rPr>
              <w:t>北西部及外围，岩性为灰白色、浅灰色、灰色、肉红色中厚～厚层状白云质灰岩、白云岩。厚</w:t>
            </w:r>
            <w:r w:rsidRPr="005468FC">
              <w:rPr>
                <w:rFonts w:eastAsia="仿宋"/>
                <w:bCs/>
                <w:sz w:val="24"/>
                <w:lang w:val="zh-CN"/>
              </w:rPr>
              <w:t>50</w:t>
            </w:r>
            <w:r w:rsidRPr="005468FC">
              <w:rPr>
                <w:rFonts w:eastAsia="仿宋"/>
                <w:bCs/>
                <w:sz w:val="24"/>
                <w:lang w:val="zh-CN"/>
              </w:rPr>
              <w:t>～</w:t>
            </w:r>
            <w:r w:rsidRPr="005468FC">
              <w:rPr>
                <w:rFonts w:eastAsia="仿宋"/>
                <w:bCs/>
                <w:sz w:val="24"/>
                <w:lang w:val="zh-CN"/>
              </w:rPr>
              <w:t>150m</w:t>
            </w:r>
            <w:r w:rsidRPr="005468FC">
              <w:rPr>
                <w:rFonts w:eastAsia="仿宋"/>
                <w:bCs/>
                <w:sz w:val="24"/>
                <w:lang w:val="zh-CN"/>
              </w:rPr>
              <w:t>。与下伏震旦系地层不整合接触。</w:t>
            </w:r>
          </w:p>
          <w:p w:rsidR="00D206C3" w:rsidRPr="00D206C3" w:rsidRDefault="00D206C3" w:rsidP="00D206C3">
            <w:pPr>
              <w:adjustRightInd w:val="0"/>
              <w:snapToGrid w:val="0"/>
              <w:spacing w:line="360" w:lineRule="auto"/>
              <w:ind w:firstLineChars="200" w:firstLine="480"/>
              <w:rPr>
                <w:rFonts w:eastAsia="仿宋"/>
                <w:sz w:val="24"/>
              </w:rPr>
            </w:pPr>
            <w:r w:rsidRPr="00D206C3">
              <w:rPr>
                <w:rFonts w:eastAsia="仿宋"/>
                <w:sz w:val="24"/>
              </w:rPr>
              <w:t>③</w:t>
            </w:r>
            <w:r w:rsidRPr="00D206C3">
              <w:rPr>
                <w:rFonts w:eastAsia="仿宋"/>
                <w:sz w:val="24"/>
              </w:rPr>
              <w:t>石炭系上统马平组（</w:t>
            </w:r>
            <w:r w:rsidRPr="00D206C3">
              <w:rPr>
                <w:rFonts w:eastAsia="仿宋"/>
                <w:sz w:val="24"/>
              </w:rPr>
              <w:t>C</w:t>
            </w:r>
            <w:r w:rsidRPr="00D206C3">
              <w:rPr>
                <w:rFonts w:eastAsia="仿宋"/>
                <w:sz w:val="24"/>
                <w:vertAlign w:val="subscript"/>
              </w:rPr>
              <w:t>2</w:t>
            </w:r>
            <w:r w:rsidRPr="00D206C3">
              <w:rPr>
                <w:rFonts w:eastAsia="仿宋"/>
                <w:sz w:val="24"/>
              </w:rPr>
              <w:t>mp</w:t>
            </w:r>
            <w:r w:rsidRPr="00D206C3">
              <w:rPr>
                <w:rFonts w:eastAsia="仿宋"/>
                <w:sz w:val="24"/>
              </w:rPr>
              <w:t>）：</w:t>
            </w:r>
            <w:r w:rsidR="00E7163B">
              <w:rPr>
                <w:rFonts w:eastAsia="仿宋"/>
                <w:sz w:val="24"/>
              </w:rPr>
              <w:t>矿区</w:t>
            </w:r>
            <w:r w:rsidRPr="00D206C3">
              <w:rPr>
                <w:rFonts w:eastAsia="仿宋"/>
                <w:sz w:val="24"/>
              </w:rPr>
              <w:t>范围内大面积出露，根据岩性组合特征可分为上、中、下三段。</w:t>
            </w:r>
          </w:p>
          <w:p w:rsidR="00D206C3" w:rsidRPr="00D206C3" w:rsidRDefault="00D206C3" w:rsidP="00D206C3">
            <w:pPr>
              <w:adjustRightInd w:val="0"/>
              <w:snapToGrid w:val="0"/>
              <w:spacing w:line="360" w:lineRule="auto"/>
              <w:ind w:firstLineChars="200" w:firstLine="480"/>
              <w:rPr>
                <w:rFonts w:eastAsia="仿宋"/>
                <w:sz w:val="24"/>
              </w:rPr>
            </w:pPr>
            <w:r w:rsidRPr="00D206C3">
              <w:rPr>
                <w:rFonts w:eastAsia="仿宋"/>
                <w:sz w:val="24"/>
              </w:rPr>
              <w:lastRenderedPageBreak/>
              <w:t>下段（</w:t>
            </w:r>
            <w:r w:rsidRPr="00D206C3">
              <w:rPr>
                <w:rFonts w:eastAsia="仿宋"/>
                <w:sz w:val="24"/>
              </w:rPr>
              <w:t>C</w:t>
            </w:r>
            <w:r w:rsidRPr="006C09EF">
              <w:rPr>
                <w:rFonts w:eastAsia="仿宋"/>
                <w:sz w:val="24"/>
                <w:vertAlign w:val="subscript"/>
              </w:rPr>
              <w:t>2</w:t>
            </w:r>
            <w:r w:rsidRPr="00D206C3">
              <w:rPr>
                <w:rFonts w:eastAsia="仿宋"/>
                <w:sz w:val="24"/>
              </w:rPr>
              <w:t>mp</w:t>
            </w:r>
            <w:r w:rsidRPr="006C09EF">
              <w:rPr>
                <w:rFonts w:eastAsia="仿宋"/>
                <w:sz w:val="24"/>
                <w:vertAlign w:val="superscript"/>
              </w:rPr>
              <w:t>1</w:t>
            </w:r>
            <w:r w:rsidRPr="00D206C3">
              <w:rPr>
                <w:rFonts w:eastAsia="仿宋"/>
                <w:sz w:val="24"/>
              </w:rPr>
              <w:t>）：分布于</w:t>
            </w:r>
            <w:r w:rsidR="00E7163B">
              <w:rPr>
                <w:rFonts w:eastAsia="仿宋"/>
                <w:sz w:val="24"/>
              </w:rPr>
              <w:t>矿区</w:t>
            </w:r>
            <w:r w:rsidRPr="00D206C3">
              <w:rPr>
                <w:rFonts w:eastAsia="仿宋"/>
                <w:sz w:val="24"/>
              </w:rPr>
              <w:t>北西及外围，岩性为浅灰、灰白色泥晶灰岩，间夹含泥质泥晶灰岩、粉砂质泥岩、泥灰岩、白云岩等，岩石具泥晶结构，中</w:t>
            </w:r>
            <w:r w:rsidRPr="00D206C3">
              <w:rPr>
                <w:rFonts w:eastAsia="仿宋"/>
                <w:sz w:val="24"/>
              </w:rPr>
              <w:t>-</w:t>
            </w:r>
            <w:r w:rsidRPr="00D206C3">
              <w:rPr>
                <w:rFonts w:eastAsia="仿宋"/>
                <w:sz w:val="24"/>
              </w:rPr>
              <w:t>厚层状构造。岩石断口呈贝壳状，局部缝合线构造发育，缝合线间为黑色炭泥质、粘土质条带充填。厚度约</w:t>
            </w:r>
            <w:r w:rsidRPr="00D206C3">
              <w:rPr>
                <w:rFonts w:eastAsia="仿宋"/>
                <w:sz w:val="24"/>
              </w:rPr>
              <w:t>100m</w:t>
            </w:r>
            <w:r w:rsidRPr="00D206C3">
              <w:rPr>
                <w:rFonts w:eastAsia="仿宋"/>
                <w:sz w:val="24"/>
              </w:rPr>
              <w:t>。</w:t>
            </w:r>
          </w:p>
          <w:p w:rsidR="00D206C3" w:rsidRPr="00D206C3" w:rsidRDefault="00D206C3" w:rsidP="00D206C3">
            <w:pPr>
              <w:adjustRightInd w:val="0"/>
              <w:snapToGrid w:val="0"/>
              <w:spacing w:line="360" w:lineRule="auto"/>
              <w:ind w:firstLineChars="200" w:firstLine="480"/>
              <w:rPr>
                <w:rFonts w:eastAsia="仿宋"/>
                <w:sz w:val="24"/>
              </w:rPr>
            </w:pPr>
            <w:r w:rsidRPr="00D206C3">
              <w:rPr>
                <w:rFonts w:eastAsia="仿宋"/>
                <w:sz w:val="24"/>
              </w:rPr>
              <w:t>中段（</w:t>
            </w:r>
            <w:r w:rsidRPr="00D206C3">
              <w:rPr>
                <w:rFonts w:eastAsia="仿宋"/>
                <w:sz w:val="24"/>
              </w:rPr>
              <w:t>C</w:t>
            </w:r>
            <w:r w:rsidRPr="000B2C73">
              <w:rPr>
                <w:rFonts w:eastAsia="仿宋"/>
                <w:sz w:val="24"/>
                <w:vertAlign w:val="subscript"/>
              </w:rPr>
              <w:t>2</w:t>
            </w:r>
            <w:r w:rsidRPr="00D206C3">
              <w:rPr>
                <w:rFonts w:eastAsia="仿宋"/>
                <w:sz w:val="24"/>
              </w:rPr>
              <w:t>mp</w:t>
            </w:r>
            <w:r w:rsidRPr="000B2C73">
              <w:rPr>
                <w:rFonts w:eastAsia="仿宋"/>
                <w:sz w:val="24"/>
                <w:vertAlign w:val="superscript"/>
              </w:rPr>
              <w:t>2</w:t>
            </w:r>
            <w:r w:rsidRPr="00D206C3">
              <w:rPr>
                <w:rFonts w:eastAsia="仿宋"/>
                <w:sz w:val="24"/>
              </w:rPr>
              <w:t>）：主要为铁泥质胶结含砾泥灰岩，其次为含泥质灰岩夹泥质、粘土质条带、灰绿色、紫红色粉砂质泥岩，泥状结构，薄</w:t>
            </w:r>
            <w:r w:rsidRPr="00D206C3">
              <w:rPr>
                <w:rFonts w:eastAsia="仿宋"/>
                <w:sz w:val="24"/>
              </w:rPr>
              <w:t>-</w:t>
            </w:r>
            <w:r w:rsidRPr="00D206C3">
              <w:rPr>
                <w:rFonts w:eastAsia="仿宋"/>
                <w:sz w:val="24"/>
              </w:rPr>
              <w:t>中层状构造。据本次施工的钻孔控制，该层厚</w:t>
            </w:r>
            <w:r w:rsidRPr="00D206C3">
              <w:rPr>
                <w:rFonts w:eastAsia="仿宋"/>
                <w:sz w:val="24"/>
              </w:rPr>
              <w:t>25.2</w:t>
            </w:r>
            <w:r w:rsidRPr="00D206C3">
              <w:rPr>
                <w:rFonts w:eastAsia="仿宋"/>
                <w:sz w:val="24"/>
              </w:rPr>
              <w:t>～</w:t>
            </w:r>
            <w:r w:rsidRPr="00D206C3">
              <w:rPr>
                <w:rFonts w:eastAsia="仿宋"/>
                <w:sz w:val="24"/>
              </w:rPr>
              <w:t>70.5m</w:t>
            </w:r>
            <w:r w:rsidRPr="00D206C3">
              <w:rPr>
                <w:rFonts w:eastAsia="仿宋"/>
                <w:sz w:val="24"/>
              </w:rPr>
              <w:t>，为水泥用灰岩矿体底板。</w:t>
            </w:r>
          </w:p>
          <w:p w:rsidR="00D206C3" w:rsidRPr="00D206C3" w:rsidRDefault="00D206C3" w:rsidP="00D206C3">
            <w:pPr>
              <w:adjustRightInd w:val="0"/>
              <w:snapToGrid w:val="0"/>
              <w:spacing w:line="360" w:lineRule="auto"/>
              <w:ind w:firstLineChars="200" w:firstLine="480"/>
              <w:rPr>
                <w:rFonts w:eastAsia="仿宋"/>
                <w:sz w:val="24"/>
              </w:rPr>
            </w:pPr>
            <w:r w:rsidRPr="00D206C3">
              <w:rPr>
                <w:rFonts w:eastAsia="仿宋"/>
                <w:sz w:val="24"/>
              </w:rPr>
              <w:t>上段（</w:t>
            </w:r>
            <w:r w:rsidRPr="00D206C3">
              <w:rPr>
                <w:rFonts w:eastAsia="仿宋"/>
                <w:sz w:val="24"/>
              </w:rPr>
              <w:t>C</w:t>
            </w:r>
            <w:r w:rsidRPr="00185DD8">
              <w:rPr>
                <w:rFonts w:eastAsia="仿宋"/>
                <w:sz w:val="24"/>
                <w:vertAlign w:val="subscript"/>
              </w:rPr>
              <w:t>2</w:t>
            </w:r>
            <w:r w:rsidRPr="00D206C3">
              <w:rPr>
                <w:rFonts w:eastAsia="仿宋"/>
                <w:sz w:val="24"/>
              </w:rPr>
              <w:t>mp</w:t>
            </w:r>
            <w:r w:rsidRPr="00185DD8">
              <w:rPr>
                <w:rFonts w:eastAsia="仿宋"/>
                <w:sz w:val="24"/>
                <w:vertAlign w:val="superscript"/>
              </w:rPr>
              <w:t>3</w:t>
            </w:r>
            <w:r w:rsidRPr="00D206C3">
              <w:rPr>
                <w:rFonts w:eastAsia="仿宋"/>
                <w:sz w:val="24"/>
              </w:rPr>
              <w:t>）：分布于</w:t>
            </w:r>
            <w:r w:rsidR="00E7163B">
              <w:rPr>
                <w:rFonts w:eastAsia="仿宋"/>
                <w:sz w:val="24"/>
              </w:rPr>
              <w:t>矿区</w:t>
            </w:r>
            <w:r w:rsidRPr="00D206C3">
              <w:rPr>
                <w:rFonts w:eastAsia="仿宋"/>
                <w:sz w:val="24"/>
              </w:rPr>
              <w:t>中部，为浅灰～灰色泥晶灰岩，夹细晶白云岩、含泥质泥晶灰岩，泥晶结构，中</w:t>
            </w:r>
            <w:r w:rsidRPr="00D206C3">
              <w:rPr>
                <w:rFonts w:eastAsia="仿宋"/>
                <w:sz w:val="24"/>
              </w:rPr>
              <w:t>-</w:t>
            </w:r>
            <w:r w:rsidRPr="00D206C3">
              <w:rPr>
                <w:rFonts w:eastAsia="仿宋"/>
                <w:sz w:val="24"/>
              </w:rPr>
              <w:t>厚层状，致密块状构造。岩石断口呈贝壳状，缝合线发育，局部缝合线可见灰绿色泥质物充填。据本次施工的钻孔控制，该层厚度</w:t>
            </w:r>
            <w:r w:rsidRPr="00D206C3">
              <w:rPr>
                <w:rFonts w:eastAsia="仿宋"/>
                <w:sz w:val="24"/>
              </w:rPr>
              <w:t>63.7</w:t>
            </w:r>
            <w:r w:rsidRPr="00D206C3">
              <w:rPr>
                <w:rFonts w:eastAsia="仿宋"/>
                <w:sz w:val="24"/>
              </w:rPr>
              <w:t>～</w:t>
            </w:r>
            <w:r w:rsidRPr="00D206C3">
              <w:rPr>
                <w:rFonts w:eastAsia="仿宋"/>
                <w:sz w:val="24"/>
              </w:rPr>
              <w:t>111.8m</w:t>
            </w:r>
            <w:r w:rsidRPr="00D206C3">
              <w:rPr>
                <w:rFonts w:eastAsia="仿宋"/>
                <w:sz w:val="24"/>
              </w:rPr>
              <w:t>，为矿区水泥用灰岩矿体赋矿层位。与上覆二叠系地层呈假整合接触。</w:t>
            </w:r>
          </w:p>
          <w:p w:rsidR="00D150B0" w:rsidRPr="00D150B0" w:rsidRDefault="00D150B0" w:rsidP="00D150B0">
            <w:pPr>
              <w:adjustRightInd w:val="0"/>
              <w:snapToGrid w:val="0"/>
              <w:spacing w:line="360" w:lineRule="auto"/>
              <w:ind w:firstLineChars="200" w:firstLine="480"/>
              <w:rPr>
                <w:rFonts w:eastAsia="仿宋"/>
                <w:sz w:val="24"/>
              </w:rPr>
            </w:pPr>
            <w:r w:rsidRPr="00D150B0">
              <w:rPr>
                <w:rFonts w:eastAsia="仿宋"/>
                <w:sz w:val="24"/>
              </w:rPr>
              <w:t>④</w:t>
            </w:r>
            <w:r w:rsidRPr="00D150B0">
              <w:rPr>
                <w:rFonts w:eastAsia="仿宋"/>
                <w:sz w:val="24"/>
              </w:rPr>
              <w:t>二叠系下统栖霞组（</w:t>
            </w:r>
            <w:r w:rsidRPr="00D150B0">
              <w:rPr>
                <w:rFonts w:eastAsia="仿宋"/>
                <w:sz w:val="24"/>
              </w:rPr>
              <w:t>P</w:t>
            </w:r>
            <w:r w:rsidRPr="00D150B0">
              <w:rPr>
                <w:rFonts w:eastAsia="仿宋"/>
                <w:sz w:val="24"/>
                <w:vertAlign w:val="subscript"/>
              </w:rPr>
              <w:t>1</w:t>
            </w:r>
            <w:r w:rsidRPr="00D150B0">
              <w:rPr>
                <w:rFonts w:eastAsia="仿宋"/>
                <w:sz w:val="24"/>
              </w:rPr>
              <w:t>q</w:t>
            </w:r>
            <w:r w:rsidRPr="00D150B0">
              <w:rPr>
                <w:rFonts w:eastAsia="仿宋"/>
                <w:sz w:val="24"/>
              </w:rPr>
              <w:t>）：分布于</w:t>
            </w:r>
            <w:r w:rsidR="00E7163B">
              <w:rPr>
                <w:rFonts w:eastAsia="仿宋"/>
                <w:sz w:val="24"/>
              </w:rPr>
              <w:t>矿区</w:t>
            </w:r>
            <w:r w:rsidRPr="00D150B0">
              <w:rPr>
                <w:rFonts w:eastAsia="仿宋"/>
                <w:sz w:val="24"/>
              </w:rPr>
              <w:t>南东及外围，为灰、深灰色泥晶灰岩，具泥晶结构，中</w:t>
            </w:r>
            <w:r w:rsidRPr="00D150B0">
              <w:rPr>
                <w:rFonts w:eastAsia="仿宋"/>
                <w:sz w:val="24"/>
              </w:rPr>
              <w:t>-</w:t>
            </w:r>
            <w:r w:rsidRPr="00D150B0">
              <w:rPr>
                <w:rFonts w:eastAsia="仿宋"/>
                <w:sz w:val="24"/>
              </w:rPr>
              <w:t>厚层状构造，含燧石结核；偶夹薄层炭质页岩，含大量燧石团块与结核，具强烈沥青气味。据本次施工的钻孔控制，该层厚</w:t>
            </w:r>
            <w:r w:rsidRPr="00D150B0">
              <w:rPr>
                <w:rFonts w:eastAsia="仿宋"/>
                <w:sz w:val="24"/>
              </w:rPr>
              <w:t>26.0</w:t>
            </w:r>
            <w:r w:rsidRPr="00D150B0">
              <w:rPr>
                <w:rFonts w:eastAsia="仿宋"/>
                <w:sz w:val="24"/>
              </w:rPr>
              <w:t>～</w:t>
            </w:r>
            <w:r w:rsidRPr="00D150B0">
              <w:rPr>
                <w:rFonts w:eastAsia="仿宋"/>
                <w:sz w:val="24"/>
              </w:rPr>
              <w:t>54.5m</w:t>
            </w:r>
            <w:r w:rsidRPr="00D150B0">
              <w:rPr>
                <w:rFonts w:eastAsia="仿宋"/>
                <w:sz w:val="24"/>
              </w:rPr>
              <w:t>，为矿区建筑石料用灰岩矿赋矿层位。</w:t>
            </w:r>
          </w:p>
          <w:p w:rsidR="00D150B0" w:rsidRPr="00D150B0" w:rsidRDefault="00D150B0" w:rsidP="00D150B0">
            <w:pPr>
              <w:adjustRightInd w:val="0"/>
              <w:snapToGrid w:val="0"/>
              <w:spacing w:line="360" w:lineRule="auto"/>
              <w:ind w:firstLineChars="200" w:firstLine="480"/>
              <w:rPr>
                <w:rFonts w:eastAsia="仿宋"/>
                <w:sz w:val="24"/>
              </w:rPr>
            </w:pPr>
            <w:r w:rsidRPr="00D150B0">
              <w:rPr>
                <w:rFonts w:eastAsia="仿宋"/>
                <w:sz w:val="24"/>
              </w:rPr>
              <w:t>⑤</w:t>
            </w:r>
            <w:r w:rsidRPr="00D150B0">
              <w:rPr>
                <w:rFonts w:eastAsia="仿宋"/>
                <w:sz w:val="24"/>
              </w:rPr>
              <w:t>二叠系下统茅口组（</w:t>
            </w:r>
            <w:r w:rsidRPr="00D150B0">
              <w:rPr>
                <w:rFonts w:eastAsia="仿宋"/>
                <w:sz w:val="24"/>
              </w:rPr>
              <w:t>P</w:t>
            </w:r>
            <w:r w:rsidRPr="00D150B0">
              <w:rPr>
                <w:rFonts w:eastAsia="仿宋"/>
                <w:sz w:val="24"/>
                <w:vertAlign w:val="subscript"/>
              </w:rPr>
              <w:t>1</w:t>
            </w:r>
            <w:r w:rsidRPr="00D150B0">
              <w:rPr>
                <w:rFonts w:eastAsia="仿宋"/>
                <w:sz w:val="24"/>
              </w:rPr>
              <w:t>m</w:t>
            </w:r>
            <w:r w:rsidRPr="00D150B0">
              <w:rPr>
                <w:rFonts w:eastAsia="仿宋"/>
                <w:sz w:val="24"/>
              </w:rPr>
              <w:t>）</w:t>
            </w:r>
            <w:r w:rsidRPr="00D150B0">
              <w:rPr>
                <w:rFonts w:eastAsia="仿宋"/>
                <w:sz w:val="24"/>
              </w:rPr>
              <w:t>:</w:t>
            </w:r>
            <w:r w:rsidRPr="00D150B0">
              <w:rPr>
                <w:rFonts w:eastAsia="仿宋"/>
                <w:sz w:val="24"/>
              </w:rPr>
              <w:t>为浅灰～深灰色含燧石结核灰岩，泥晶结构，中</w:t>
            </w:r>
            <w:r w:rsidRPr="00D150B0">
              <w:rPr>
                <w:rFonts w:eastAsia="仿宋"/>
                <w:sz w:val="24"/>
              </w:rPr>
              <w:t>-</w:t>
            </w:r>
            <w:r w:rsidRPr="00D150B0">
              <w:rPr>
                <w:rFonts w:eastAsia="仿宋"/>
                <w:sz w:val="24"/>
              </w:rPr>
              <w:t>厚层状构造，该层厚</w:t>
            </w:r>
            <w:r w:rsidRPr="00D150B0">
              <w:rPr>
                <w:rFonts w:eastAsia="仿宋"/>
                <w:sz w:val="24"/>
              </w:rPr>
              <w:t>42.0</w:t>
            </w:r>
            <w:r w:rsidRPr="00D150B0">
              <w:rPr>
                <w:rFonts w:eastAsia="仿宋"/>
                <w:sz w:val="24"/>
              </w:rPr>
              <w:t>～</w:t>
            </w:r>
            <w:r w:rsidRPr="00D150B0">
              <w:rPr>
                <w:rFonts w:eastAsia="仿宋"/>
                <w:sz w:val="24"/>
              </w:rPr>
              <w:t>57.6m</w:t>
            </w:r>
            <w:r w:rsidRPr="00D150B0">
              <w:rPr>
                <w:rFonts w:eastAsia="仿宋"/>
                <w:sz w:val="24"/>
              </w:rPr>
              <w:t>，为矿区建筑石料用灰岩矿赋矿层位。与上覆吴家坪组地层呈假整合接触。</w:t>
            </w:r>
          </w:p>
          <w:p w:rsidR="00D206C3" w:rsidRPr="00E7163B" w:rsidRDefault="00D150B0" w:rsidP="00E7163B">
            <w:pPr>
              <w:adjustRightInd w:val="0"/>
              <w:snapToGrid w:val="0"/>
              <w:spacing w:line="360" w:lineRule="auto"/>
              <w:ind w:firstLineChars="200" w:firstLine="480"/>
              <w:rPr>
                <w:rFonts w:eastAsia="仿宋"/>
                <w:sz w:val="24"/>
              </w:rPr>
            </w:pPr>
            <w:r w:rsidRPr="00D150B0">
              <w:rPr>
                <w:rFonts w:ascii="宋体" w:hAnsi="宋体" w:cs="宋体" w:hint="eastAsia"/>
                <w:sz w:val="24"/>
              </w:rPr>
              <w:t>⑥</w:t>
            </w:r>
            <w:r w:rsidRPr="00D150B0">
              <w:rPr>
                <w:rFonts w:eastAsia="仿宋"/>
                <w:sz w:val="24"/>
              </w:rPr>
              <w:t>二叠系上统吴家坪组（</w:t>
            </w:r>
            <w:r w:rsidRPr="00D150B0">
              <w:rPr>
                <w:rFonts w:eastAsia="仿宋"/>
                <w:sz w:val="24"/>
              </w:rPr>
              <w:t>P</w:t>
            </w:r>
            <w:r w:rsidRPr="003C3558">
              <w:rPr>
                <w:rFonts w:eastAsia="仿宋"/>
                <w:sz w:val="24"/>
                <w:vertAlign w:val="subscript"/>
              </w:rPr>
              <w:t>2</w:t>
            </w:r>
            <w:r w:rsidRPr="00D150B0">
              <w:rPr>
                <w:rFonts w:eastAsia="仿宋"/>
                <w:sz w:val="24"/>
              </w:rPr>
              <w:t>w</w:t>
            </w:r>
            <w:r w:rsidRPr="00D150B0">
              <w:rPr>
                <w:rFonts w:eastAsia="仿宋"/>
                <w:sz w:val="24"/>
              </w:rPr>
              <w:t>）</w:t>
            </w:r>
            <w:r w:rsidRPr="00D150B0">
              <w:rPr>
                <w:rFonts w:eastAsia="仿宋"/>
                <w:sz w:val="24"/>
              </w:rPr>
              <w:t>:</w:t>
            </w:r>
            <w:r w:rsidRPr="00D150B0">
              <w:rPr>
                <w:rFonts w:eastAsia="仿宋"/>
                <w:sz w:val="24"/>
              </w:rPr>
              <w:t>为灰、深灰色含燧石结核生物碎屑灰岩，隐晶结构，厚层块状构造，夹薄层硅质岩；下部为灰、灰绿色粘土岩，常见硅质团块与结核，夹煤、铝土矿、黄铁矿。该层厚度大于</w:t>
            </w:r>
            <w:r w:rsidRPr="00D150B0">
              <w:rPr>
                <w:rFonts w:eastAsia="仿宋"/>
                <w:sz w:val="24"/>
              </w:rPr>
              <w:t>130m</w:t>
            </w:r>
            <w:r w:rsidRPr="00D150B0">
              <w:rPr>
                <w:rFonts w:eastAsia="仿宋"/>
                <w:sz w:val="24"/>
              </w:rPr>
              <w:t>。</w:t>
            </w:r>
          </w:p>
          <w:p w:rsidR="00901664" w:rsidRPr="008B2584" w:rsidRDefault="000C386E" w:rsidP="001F4857">
            <w:pPr>
              <w:numPr>
                <w:ilvl w:val="0"/>
                <w:numId w:val="4"/>
              </w:numPr>
              <w:adjustRightInd w:val="0"/>
              <w:snapToGrid w:val="0"/>
              <w:spacing w:line="360" w:lineRule="auto"/>
              <w:ind w:firstLineChars="200" w:firstLine="480"/>
              <w:jc w:val="left"/>
              <w:rPr>
                <w:rFonts w:eastAsia="仿宋"/>
                <w:bCs/>
                <w:sz w:val="24"/>
                <w:lang w:val="zh-CN"/>
              </w:rPr>
            </w:pPr>
            <w:r w:rsidRPr="008B2584">
              <w:rPr>
                <w:rFonts w:eastAsia="仿宋" w:hAnsi="仿宋"/>
                <w:bCs/>
                <w:sz w:val="24"/>
                <w:lang w:val="zh-CN"/>
              </w:rPr>
              <w:t>构造</w:t>
            </w:r>
          </w:p>
          <w:p w:rsidR="00901664" w:rsidRPr="001F4857" w:rsidRDefault="00E7163B" w:rsidP="001F4857">
            <w:pPr>
              <w:spacing w:line="360" w:lineRule="auto"/>
              <w:ind w:firstLineChars="200" w:firstLine="480"/>
              <w:rPr>
                <w:rFonts w:eastAsia="仿宋"/>
                <w:sz w:val="24"/>
              </w:rPr>
            </w:pPr>
            <w:r w:rsidRPr="001F4857">
              <w:rPr>
                <w:rFonts w:eastAsia="仿宋"/>
                <w:sz w:val="24"/>
              </w:rPr>
              <w:t>矿区位于靖县盆地的西翼，地层总体形态为单斜构造，走向北东～南西，倾向南东，倾角较缓，一般倾角</w:t>
            </w:r>
            <w:r w:rsidRPr="001F4857">
              <w:rPr>
                <w:rFonts w:eastAsia="仿宋" w:hint="eastAsia"/>
                <w:sz w:val="24"/>
              </w:rPr>
              <w:t>7</w:t>
            </w:r>
            <w:r w:rsidRPr="001F4857">
              <w:rPr>
                <w:rFonts w:eastAsia="仿宋"/>
                <w:sz w:val="24"/>
              </w:rPr>
              <w:t>°</w:t>
            </w:r>
            <w:r w:rsidRPr="001F4857">
              <w:rPr>
                <w:rFonts w:eastAsia="仿宋"/>
                <w:sz w:val="24"/>
              </w:rPr>
              <w:t>～</w:t>
            </w:r>
            <w:r w:rsidRPr="001F4857">
              <w:rPr>
                <w:rFonts w:eastAsia="仿宋"/>
                <w:sz w:val="24"/>
              </w:rPr>
              <w:t>17°</w:t>
            </w:r>
            <w:r w:rsidRPr="001F4857">
              <w:rPr>
                <w:rFonts w:eastAsia="仿宋"/>
                <w:sz w:val="24"/>
              </w:rPr>
              <w:t>。</w:t>
            </w:r>
            <w:r w:rsidRPr="001F4857">
              <w:rPr>
                <w:rFonts w:eastAsia="仿宋" w:hint="eastAsia"/>
                <w:sz w:val="24"/>
              </w:rPr>
              <w:t>由于受矿区外围北北东向断裂构造的影响，</w:t>
            </w:r>
            <w:r w:rsidRPr="001F4857">
              <w:rPr>
                <w:rFonts w:eastAsia="仿宋"/>
                <w:sz w:val="24"/>
              </w:rPr>
              <w:t>局部地层沿走向、倾向具波状起伏变化</w:t>
            </w:r>
            <w:r w:rsidRPr="001F4857">
              <w:rPr>
                <w:rFonts w:eastAsia="仿宋" w:hint="eastAsia"/>
                <w:sz w:val="24"/>
              </w:rPr>
              <w:t>。从钻孔对地层控制后圈定的形态看，主要表现为岩层在走向上以</w:t>
            </w:r>
            <w:r w:rsidRPr="001F4857">
              <w:rPr>
                <w:rFonts w:eastAsia="仿宋" w:hint="eastAsia"/>
                <w:sz w:val="24"/>
              </w:rPr>
              <w:t>1</w:t>
            </w:r>
            <w:r w:rsidRPr="001F4857">
              <w:rPr>
                <w:rFonts w:eastAsia="仿宋" w:hint="eastAsia"/>
                <w:sz w:val="24"/>
              </w:rPr>
              <w:t>勘探线为界，往南西和北东两侧</w:t>
            </w:r>
            <w:r w:rsidRPr="001F4857">
              <w:rPr>
                <w:rFonts w:eastAsia="仿宋"/>
                <w:sz w:val="24"/>
              </w:rPr>
              <w:t>石炭系</w:t>
            </w:r>
            <w:r w:rsidRPr="001F4857">
              <w:rPr>
                <w:rFonts w:eastAsia="仿宋" w:hint="eastAsia"/>
                <w:sz w:val="24"/>
              </w:rPr>
              <w:t>上统马平组</w:t>
            </w:r>
            <w:r w:rsidRPr="001F4857">
              <w:rPr>
                <w:rFonts w:eastAsia="仿宋"/>
                <w:sz w:val="24"/>
              </w:rPr>
              <w:t>中段（</w:t>
            </w:r>
            <w:r w:rsidRPr="001F4857">
              <w:rPr>
                <w:rFonts w:eastAsia="仿宋"/>
                <w:sz w:val="24"/>
              </w:rPr>
              <w:t>C</w:t>
            </w:r>
            <w:r w:rsidRPr="004A134B">
              <w:rPr>
                <w:rFonts w:eastAsia="仿宋" w:hint="eastAsia"/>
                <w:sz w:val="24"/>
                <w:vertAlign w:val="subscript"/>
              </w:rPr>
              <w:t>2</w:t>
            </w:r>
            <w:r w:rsidRPr="001F4857">
              <w:rPr>
                <w:rFonts w:eastAsia="仿宋"/>
                <w:sz w:val="24"/>
              </w:rPr>
              <w:t>mp</w:t>
            </w:r>
            <w:r w:rsidRPr="004A134B">
              <w:rPr>
                <w:rFonts w:eastAsia="仿宋"/>
                <w:sz w:val="24"/>
                <w:vertAlign w:val="superscript"/>
              </w:rPr>
              <w:t>2</w:t>
            </w:r>
            <w:r w:rsidRPr="001F4857">
              <w:rPr>
                <w:rFonts w:eastAsia="仿宋"/>
                <w:sz w:val="24"/>
              </w:rPr>
              <w:t>）</w:t>
            </w:r>
            <w:r w:rsidRPr="001F4857">
              <w:rPr>
                <w:rFonts w:eastAsia="仿宋" w:hint="eastAsia"/>
                <w:sz w:val="24"/>
              </w:rPr>
              <w:t>和</w:t>
            </w:r>
            <w:r w:rsidRPr="001F4857">
              <w:rPr>
                <w:rFonts w:eastAsia="仿宋"/>
                <w:sz w:val="24"/>
              </w:rPr>
              <w:t>二叠系下统栖霞组（</w:t>
            </w:r>
            <w:r w:rsidRPr="001F4857">
              <w:rPr>
                <w:rFonts w:eastAsia="仿宋"/>
                <w:sz w:val="24"/>
              </w:rPr>
              <w:t>P</w:t>
            </w:r>
            <w:r w:rsidRPr="004A134B">
              <w:rPr>
                <w:rFonts w:eastAsia="仿宋"/>
                <w:sz w:val="24"/>
                <w:vertAlign w:val="subscript"/>
              </w:rPr>
              <w:t>1</w:t>
            </w:r>
            <w:r w:rsidRPr="001F4857">
              <w:rPr>
                <w:rFonts w:eastAsia="仿宋"/>
                <w:sz w:val="24"/>
              </w:rPr>
              <w:t>q</w:t>
            </w:r>
            <w:r w:rsidRPr="001F4857">
              <w:rPr>
                <w:rFonts w:eastAsia="仿宋"/>
                <w:sz w:val="24"/>
              </w:rPr>
              <w:t>）</w:t>
            </w:r>
            <w:r w:rsidRPr="001F4857">
              <w:rPr>
                <w:rFonts w:eastAsia="仿宋" w:hint="eastAsia"/>
                <w:sz w:val="24"/>
              </w:rPr>
              <w:t>地层稍有变厚，而夹在两者之间的</w:t>
            </w:r>
            <w:r w:rsidRPr="001F4857">
              <w:rPr>
                <w:rFonts w:eastAsia="仿宋"/>
                <w:sz w:val="24"/>
              </w:rPr>
              <w:t>石炭系</w:t>
            </w:r>
            <w:r w:rsidRPr="001F4857">
              <w:rPr>
                <w:rFonts w:eastAsia="仿宋" w:hint="eastAsia"/>
                <w:sz w:val="24"/>
              </w:rPr>
              <w:t>上统马平组</w:t>
            </w:r>
            <w:r w:rsidRPr="001F4857">
              <w:rPr>
                <w:rFonts w:eastAsia="仿宋"/>
                <w:sz w:val="24"/>
              </w:rPr>
              <w:t>上段（</w:t>
            </w:r>
            <w:r w:rsidRPr="001F4857">
              <w:rPr>
                <w:rFonts w:eastAsia="仿宋"/>
                <w:sz w:val="24"/>
              </w:rPr>
              <w:t>C</w:t>
            </w:r>
            <w:r w:rsidRPr="004A134B">
              <w:rPr>
                <w:rFonts w:eastAsia="仿宋" w:hint="eastAsia"/>
                <w:sz w:val="24"/>
                <w:vertAlign w:val="subscript"/>
              </w:rPr>
              <w:t>2</w:t>
            </w:r>
            <w:r w:rsidRPr="001F4857">
              <w:rPr>
                <w:rFonts w:eastAsia="仿宋"/>
                <w:sz w:val="24"/>
              </w:rPr>
              <w:t>mp</w:t>
            </w:r>
            <w:r w:rsidRPr="004A134B">
              <w:rPr>
                <w:rFonts w:eastAsia="仿宋"/>
                <w:sz w:val="24"/>
                <w:vertAlign w:val="superscript"/>
              </w:rPr>
              <w:t>3</w:t>
            </w:r>
            <w:r w:rsidRPr="001F4857">
              <w:rPr>
                <w:rFonts w:eastAsia="仿宋"/>
                <w:sz w:val="24"/>
              </w:rPr>
              <w:t>）</w:t>
            </w:r>
            <w:r w:rsidRPr="001F4857">
              <w:rPr>
                <w:rFonts w:eastAsia="仿宋" w:hint="eastAsia"/>
                <w:sz w:val="24"/>
              </w:rPr>
              <w:t>地层则略微变薄；</w:t>
            </w:r>
            <w:r w:rsidRPr="001F4857">
              <w:rPr>
                <w:rFonts w:eastAsia="仿宋" w:hint="eastAsia"/>
                <w:sz w:val="24"/>
              </w:rPr>
              <w:t>1</w:t>
            </w:r>
            <w:r w:rsidRPr="001F4857">
              <w:rPr>
                <w:rFonts w:eastAsia="仿宋" w:hint="eastAsia"/>
                <w:sz w:val="24"/>
              </w:rPr>
              <w:t>、</w:t>
            </w:r>
            <w:r w:rsidRPr="001F4857">
              <w:rPr>
                <w:rFonts w:eastAsia="仿宋" w:hint="eastAsia"/>
                <w:sz w:val="24"/>
              </w:rPr>
              <w:t>3</w:t>
            </w:r>
            <w:r w:rsidRPr="001F4857">
              <w:rPr>
                <w:rFonts w:eastAsia="仿宋" w:hint="eastAsia"/>
                <w:sz w:val="24"/>
              </w:rPr>
              <w:t>勘探线西侧即矿区范围西南部岩层产状变缓，</w:t>
            </w:r>
            <w:r w:rsidRPr="001F4857">
              <w:rPr>
                <w:rFonts w:eastAsia="仿宋"/>
                <w:sz w:val="24"/>
              </w:rPr>
              <w:t>一般倾角</w:t>
            </w:r>
            <w:r w:rsidRPr="001F4857">
              <w:rPr>
                <w:rFonts w:eastAsia="仿宋" w:hint="eastAsia"/>
                <w:sz w:val="24"/>
              </w:rPr>
              <w:t>7</w:t>
            </w:r>
            <w:r w:rsidRPr="001F4857">
              <w:rPr>
                <w:rFonts w:eastAsia="仿宋"/>
                <w:sz w:val="24"/>
              </w:rPr>
              <w:t>°</w:t>
            </w:r>
            <w:r w:rsidRPr="001F4857">
              <w:rPr>
                <w:rFonts w:eastAsia="仿宋"/>
                <w:sz w:val="24"/>
              </w:rPr>
              <w:t>～</w:t>
            </w:r>
            <w:r w:rsidRPr="001F4857">
              <w:rPr>
                <w:rFonts w:eastAsia="仿宋"/>
                <w:sz w:val="24"/>
              </w:rPr>
              <w:t>1</w:t>
            </w:r>
            <w:r w:rsidRPr="001F4857">
              <w:rPr>
                <w:rFonts w:eastAsia="仿宋" w:hint="eastAsia"/>
                <w:sz w:val="24"/>
              </w:rPr>
              <w:t>0</w:t>
            </w:r>
            <w:r w:rsidRPr="001F4857">
              <w:rPr>
                <w:rFonts w:eastAsia="仿宋"/>
                <w:sz w:val="24"/>
              </w:rPr>
              <w:t>°</w:t>
            </w:r>
            <w:r w:rsidRPr="001F4857">
              <w:rPr>
                <w:rFonts w:eastAsia="仿宋" w:hint="eastAsia"/>
                <w:sz w:val="24"/>
              </w:rPr>
              <w:t>。</w:t>
            </w:r>
          </w:p>
          <w:p w:rsidR="00901664" w:rsidRPr="008B2584" w:rsidRDefault="000C386E">
            <w:pPr>
              <w:numPr>
                <w:ilvl w:val="0"/>
                <w:numId w:val="4"/>
              </w:numPr>
              <w:adjustRightInd w:val="0"/>
              <w:snapToGrid w:val="0"/>
              <w:spacing w:line="360" w:lineRule="auto"/>
              <w:ind w:firstLineChars="200" w:firstLine="480"/>
              <w:jc w:val="left"/>
              <w:rPr>
                <w:rFonts w:eastAsia="仿宋"/>
                <w:bCs/>
                <w:sz w:val="24"/>
                <w:lang w:val="zh-CN"/>
              </w:rPr>
            </w:pPr>
            <w:r w:rsidRPr="008B2584">
              <w:rPr>
                <w:rFonts w:eastAsia="仿宋" w:hAnsi="仿宋"/>
                <w:bCs/>
                <w:sz w:val="24"/>
                <w:lang w:val="zh-CN"/>
              </w:rPr>
              <w:lastRenderedPageBreak/>
              <w:t>岩浆岩</w:t>
            </w:r>
          </w:p>
          <w:p w:rsidR="00901664" w:rsidRPr="008B2584" w:rsidRDefault="00E7163B">
            <w:pPr>
              <w:numPr>
                <w:ilvl w:val="255"/>
                <w:numId w:val="0"/>
              </w:numPr>
              <w:adjustRightInd w:val="0"/>
              <w:snapToGrid w:val="0"/>
              <w:spacing w:line="360" w:lineRule="auto"/>
              <w:ind w:firstLineChars="200" w:firstLine="480"/>
              <w:jc w:val="left"/>
              <w:rPr>
                <w:rFonts w:eastAsia="仿宋"/>
                <w:bCs/>
                <w:sz w:val="24"/>
                <w:lang w:val="zh-CN"/>
              </w:rPr>
            </w:pPr>
            <w:r>
              <w:rPr>
                <w:rFonts w:eastAsia="仿宋"/>
                <w:bCs/>
                <w:sz w:val="24"/>
                <w:lang w:val="zh-CN"/>
              </w:rPr>
              <w:t>矿区及周边未见岩浆岩出露。</w:t>
            </w:r>
          </w:p>
          <w:p w:rsidR="00901664" w:rsidRPr="008B2584" w:rsidRDefault="000C386E">
            <w:pPr>
              <w:adjustRightInd w:val="0"/>
              <w:snapToGrid w:val="0"/>
              <w:spacing w:line="360" w:lineRule="auto"/>
              <w:ind w:firstLineChars="200" w:firstLine="480"/>
              <w:jc w:val="left"/>
              <w:rPr>
                <w:rFonts w:eastAsia="仿宋"/>
                <w:bCs/>
                <w:sz w:val="24"/>
                <w:lang w:val="zh-CN"/>
              </w:rPr>
            </w:pPr>
            <w:r w:rsidRPr="008B2584">
              <w:rPr>
                <w:rFonts w:eastAsia="仿宋"/>
                <w:bCs/>
                <w:sz w:val="24"/>
              </w:rPr>
              <w:t>2</w:t>
            </w:r>
            <w:r w:rsidRPr="008B2584">
              <w:rPr>
                <w:rFonts w:eastAsia="仿宋" w:hAnsi="仿宋"/>
                <w:bCs/>
                <w:sz w:val="24"/>
              </w:rPr>
              <w:t>）</w:t>
            </w:r>
            <w:r w:rsidRPr="008B2584">
              <w:rPr>
                <w:rFonts w:eastAsia="仿宋" w:hAnsi="仿宋"/>
                <w:bCs/>
                <w:sz w:val="24"/>
                <w:lang w:val="zh-CN"/>
              </w:rPr>
              <w:t>矿体特征</w:t>
            </w:r>
          </w:p>
          <w:p w:rsidR="00901664" w:rsidRPr="008B2584" w:rsidRDefault="000C386E">
            <w:pPr>
              <w:adjustRightInd w:val="0"/>
              <w:snapToGrid w:val="0"/>
              <w:spacing w:line="360" w:lineRule="auto"/>
              <w:ind w:firstLineChars="200" w:firstLine="480"/>
              <w:rPr>
                <w:rFonts w:eastAsia="仿宋"/>
                <w:bCs/>
                <w:sz w:val="24"/>
              </w:rPr>
            </w:pPr>
            <w:r w:rsidRPr="008B2584">
              <w:rPr>
                <w:rFonts w:eastAsia="仿宋"/>
                <w:bCs/>
                <w:sz w:val="24"/>
              </w:rPr>
              <w:t>A</w:t>
            </w:r>
            <w:r w:rsidRPr="008B2584">
              <w:rPr>
                <w:rFonts w:eastAsia="仿宋" w:hAnsi="仿宋"/>
                <w:bCs/>
                <w:sz w:val="24"/>
              </w:rPr>
              <w:t>、矿体基本特征</w:t>
            </w:r>
          </w:p>
          <w:p w:rsidR="007C05A6" w:rsidRPr="007C05A6" w:rsidRDefault="007C05A6">
            <w:pPr>
              <w:adjustRightInd w:val="0"/>
              <w:snapToGrid w:val="0"/>
              <w:spacing w:line="360" w:lineRule="auto"/>
              <w:ind w:firstLineChars="200" w:firstLine="480"/>
              <w:rPr>
                <w:rFonts w:eastAsia="仿宋"/>
                <w:sz w:val="24"/>
              </w:rPr>
            </w:pPr>
            <w:r w:rsidRPr="007C05A6">
              <w:rPr>
                <w:rFonts w:eastAsia="仿宋"/>
                <w:sz w:val="24"/>
              </w:rPr>
              <w:t>①</w:t>
            </w:r>
            <w:r w:rsidRPr="007C05A6">
              <w:rPr>
                <w:rFonts w:eastAsia="仿宋"/>
                <w:sz w:val="24"/>
              </w:rPr>
              <w:t>水泥用灰岩矿</w:t>
            </w:r>
          </w:p>
          <w:p w:rsidR="007C05A6" w:rsidRPr="007C05A6" w:rsidRDefault="007C05A6" w:rsidP="007C05A6">
            <w:pPr>
              <w:adjustRightInd w:val="0"/>
              <w:snapToGrid w:val="0"/>
              <w:spacing w:line="360" w:lineRule="auto"/>
              <w:ind w:firstLineChars="200" w:firstLine="480"/>
              <w:rPr>
                <w:rFonts w:eastAsia="仿宋"/>
                <w:sz w:val="24"/>
              </w:rPr>
            </w:pPr>
            <w:r w:rsidRPr="007C05A6">
              <w:rPr>
                <w:rFonts w:eastAsia="仿宋"/>
                <w:sz w:val="24"/>
              </w:rPr>
              <w:t>矿区水泥用灰岩矿矿床赋存于石炭系上统马平组上段（</w:t>
            </w:r>
            <w:r w:rsidRPr="007C05A6">
              <w:rPr>
                <w:rFonts w:eastAsia="仿宋"/>
                <w:sz w:val="24"/>
              </w:rPr>
              <w:t>C</w:t>
            </w:r>
            <w:r w:rsidRPr="007C05A6">
              <w:rPr>
                <w:rFonts w:eastAsia="仿宋"/>
                <w:sz w:val="24"/>
                <w:vertAlign w:val="subscript"/>
              </w:rPr>
              <w:t>2</w:t>
            </w:r>
            <w:r w:rsidRPr="007C05A6">
              <w:rPr>
                <w:rFonts w:eastAsia="仿宋"/>
                <w:sz w:val="24"/>
              </w:rPr>
              <w:t>mp</w:t>
            </w:r>
            <w:r w:rsidRPr="007C05A6">
              <w:rPr>
                <w:rFonts w:eastAsia="仿宋"/>
                <w:sz w:val="24"/>
                <w:vertAlign w:val="superscript"/>
              </w:rPr>
              <w:t>3</w:t>
            </w:r>
            <w:r w:rsidRPr="007C05A6">
              <w:rPr>
                <w:rFonts w:eastAsia="仿宋"/>
                <w:sz w:val="24"/>
              </w:rPr>
              <w:t>）地层中，为浅灰～灰白色中厚层状隐晶质灰岩夹泥质灰岩，属古生界浅海开阔局限台间盆地相碳酸盐岩型沉积矿床。矿体在地表出露形态大体为长条状，据地质剖面测量结合钻探工程控制数据，按矿层分布的位置，底板以矿层中较稳定的浅灰～浅灰绿色含泥质灰岩、铁泥质胶结含砾泥岩、紫红色粉砂质泥岩夹层为界。与上覆建筑石料用灰岩岩性特征明显，易于区分</w:t>
            </w:r>
            <w:r>
              <w:rPr>
                <w:rFonts w:eastAsia="仿宋"/>
                <w:sz w:val="24"/>
              </w:rPr>
              <w:t>。</w:t>
            </w:r>
          </w:p>
          <w:p w:rsidR="007C05A6" w:rsidRPr="002C03B3" w:rsidRDefault="007C05A6" w:rsidP="002C03B3">
            <w:pPr>
              <w:adjustRightInd w:val="0"/>
              <w:snapToGrid w:val="0"/>
              <w:spacing w:line="360" w:lineRule="auto"/>
              <w:ind w:firstLineChars="200" w:firstLine="480"/>
              <w:rPr>
                <w:rFonts w:eastAsia="仿宋"/>
                <w:sz w:val="24"/>
              </w:rPr>
            </w:pPr>
            <w:r w:rsidRPr="002C03B3">
              <w:rPr>
                <w:rFonts w:eastAsia="仿宋"/>
                <w:sz w:val="24"/>
              </w:rPr>
              <w:t>②</w:t>
            </w:r>
            <w:r w:rsidRPr="002C03B3">
              <w:rPr>
                <w:rFonts w:eastAsia="仿宋"/>
                <w:sz w:val="24"/>
              </w:rPr>
              <w:t>建筑石料用灰岩矿</w:t>
            </w:r>
          </w:p>
          <w:p w:rsidR="002C03B3" w:rsidRPr="002C03B3" w:rsidRDefault="002C03B3" w:rsidP="002C03B3">
            <w:pPr>
              <w:adjustRightInd w:val="0"/>
              <w:snapToGrid w:val="0"/>
              <w:spacing w:line="360" w:lineRule="auto"/>
              <w:ind w:firstLineChars="200" w:firstLine="480"/>
              <w:rPr>
                <w:rFonts w:eastAsia="仿宋"/>
                <w:sz w:val="24"/>
              </w:rPr>
            </w:pPr>
            <w:r w:rsidRPr="002C03B3">
              <w:rPr>
                <w:rFonts w:eastAsia="仿宋"/>
                <w:sz w:val="24"/>
              </w:rPr>
              <w:t>建筑石料用灰岩矿赋存于二叠系下统栖霞组和茅口组地层，覆于水泥用灰岩矿体之上，矿体严格受地层控制，呈层状产出，与地层产状一致，矿体走向南西</w:t>
            </w:r>
            <w:r w:rsidRPr="002C03B3">
              <w:rPr>
                <w:rFonts w:eastAsia="仿宋"/>
                <w:sz w:val="24"/>
              </w:rPr>
              <w:t>-</w:t>
            </w:r>
            <w:r w:rsidRPr="002C03B3">
              <w:rPr>
                <w:rFonts w:eastAsia="仿宋"/>
                <w:sz w:val="24"/>
              </w:rPr>
              <w:t>北东，倾向南东，根据矿体赋存位置和时代，分上、下两层：</w:t>
            </w:r>
          </w:p>
          <w:p w:rsidR="002C03B3" w:rsidRPr="002C03B3" w:rsidRDefault="002C03B3" w:rsidP="002C03B3">
            <w:pPr>
              <w:adjustRightInd w:val="0"/>
              <w:snapToGrid w:val="0"/>
              <w:spacing w:line="360" w:lineRule="auto"/>
              <w:ind w:firstLineChars="200" w:firstLine="480"/>
              <w:rPr>
                <w:rFonts w:eastAsia="仿宋"/>
                <w:sz w:val="24"/>
              </w:rPr>
            </w:pPr>
            <w:r w:rsidRPr="002C03B3">
              <w:rPr>
                <w:rFonts w:eastAsia="仿宋"/>
                <w:sz w:val="24"/>
              </w:rPr>
              <w:t>下层矿体赋存于二叠系下统栖霞组灰岩段，为灰～深灰色中</w:t>
            </w:r>
            <w:r w:rsidRPr="002C03B3">
              <w:rPr>
                <w:rFonts w:eastAsia="仿宋"/>
                <w:sz w:val="24"/>
              </w:rPr>
              <w:t>-</w:t>
            </w:r>
            <w:r w:rsidRPr="002C03B3">
              <w:rPr>
                <w:rFonts w:eastAsia="仿宋"/>
                <w:sz w:val="24"/>
              </w:rPr>
              <w:t>厚层状隐晶质灰岩，含大量燧石结核或团块，分布于矿区东部，为主要矿体，倾角</w:t>
            </w:r>
            <w:r w:rsidRPr="002C03B3">
              <w:rPr>
                <w:rFonts w:eastAsia="仿宋"/>
                <w:sz w:val="24"/>
              </w:rPr>
              <w:t>12</w:t>
            </w:r>
            <w:r w:rsidRPr="002C03B3">
              <w:rPr>
                <w:rFonts w:eastAsia="仿宋"/>
                <w:sz w:val="24"/>
              </w:rPr>
              <w:t>～</w:t>
            </w:r>
            <w:r w:rsidRPr="002C03B3">
              <w:rPr>
                <w:rFonts w:eastAsia="仿宋"/>
                <w:sz w:val="24"/>
              </w:rPr>
              <w:t>17°</w:t>
            </w:r>
            <w:r w:rsidRPr="002C03B3">
              <w:rPr>
                <w:rFonts w:eastAsia="仿宋"/>
                <w:sz w:val="24"/>
              </w:rPr>
              <w:t>，平均倾角</w:t>
            </w:r>
            <w:r w:rsidRPr="002C03B3">
              <w:rPr>
                <w:rFonts w:eastAsia="仿宋"/>
                <w:sz w:val="24"/>
              </w:rPr>
              <w:t>14°</w:t>
            </w:r>
            <w:r w:rsidRPr="002C03B3">
              <w:rPr>
                <w:rFonts w:eastAsia="仿宋"/>
                <w:sz w:val="24"/>
              </w:rPr>
              <w:t>，走向控制长</w:t>
            </w:r>
            <w:r w:rsidRPr="002C03B3">
              <w:rPr>
                <w:rFonts w:eastAsia="仿宋"/>
                <w:sz w:val="24"/>
              </w:rPr>
              <w:t>930m</w:t>
            </w:r>
            <w:r w:rsidRPr="002C03B3">
              <w:rPr>
                <w:rFonts w:eastAsia="仿宋"/>
                <w:sz w:val="24"/>
              </w:rPr>
              <w:t>，控制矿体厚</w:t>
            </w:r>
            <w:r w:rsidRPr="002C03B3">
              <w:rPr>
                <w:rFonts w:eastAsia="仿宋"/>
                <w:sz w:val="24"/>
              </w:rPr>
              <w:t>26.0</w:t>
            </w:r>
            <w:r w:rsidRPr="002C03B3">
              <w:rPr>
                <w:rFonts w:eastAsia="仿宋"/>
                <w:sz w:val="24"/>
              </w:rPr>
              <w:t>（</w:t>
            </w:r>
            <w:r w:rsidRPr="002C03B3">
              <w:rPr>
                <w:rFonts w:eastAsia="仿宋"/>
                <w:sz w:val="24"/>
              </w:rPr>
              <w:t>ZK301</w:t>
            </w:r>
            <w:r w:rsidRPr="002C03B3">
              <w:rPr>
                <w:rFonts w:eastAsia="仿宋"/>
                <w:sz w:val="24"/>
              </w:rPr>
              <w:t>）～</w:t>
            </w:r>
            <w:r w:rsidRPr="002C03B3">
              <w:rPr>
                <w:rFonts w:eastAsia="仿宋"/>
                <w:sz w:val="24"/>
              </w:rPr>
              <w:t>54.5m</w:t>
            </w:r>
            <w:r w:rsidRPr="002C03B3">
              <w:rPr>
                <w:rFonts w:eastAsia="仿宋"/>
                <w:sz w:val="24"/>
              </w:rPr>
              <w:t>（</w:t>
            </w:r>
            <w:r w:rsidRPr="002C03B3">
              <w:rPr>
                <w:rFonts w:eastAsia="仿宋"/>
                <w:sz w:val="24"/>
              </w:rPr>
              <w:t>ZK001</w:t>
            </w:r>
            <w:r w:rsidRPr="002C03B3">
              <w:rPr>
                <w:rFonts w:eastAsia="仿宋"/>
                <w:sz w:val="24"/>
              </w:rPr>
              <w:t>）。上层矿体赋存于二叠系下统茅口组，为灰～深灰色中</w:t>
            </w:r>
            <w:r w:rsidRPr="002C03B3">
              <w:rPr>
                <w:rFonts w:eastAsia="仿宋"/>
                <w:sz w:val="24"/>
              </w:rPr>
              <w:t>-</w:t>
            </w:r>
            <w:r w:rsidRPr="002C03B3">
              <w:rPr>
                <w:rFonts w:eastAsia="仿宋"/>
                <w:sz w:val="24"/>
              </w:rPr>
              <w:t>厚层状含燧石结核灰岩，分布于矿区南东角，倾角</w:t>
            </w:r>
            <w:r w:rsidRPr="002C03B3">
              <w:rPr>
                <w:rFonts w:eastAsia="仿宋"/>
                <w:sz w:val="24"/>
              </w:rPr>
              <w:t>13</w:t>
            </w:r>
            <w:r w:rsidRPr="002C03B3">
              <w:rPr>
                <w:rFonts w:eastAsia="仿宋"/>
                <w:sz w:val="24"/>
              </w:rPr>
              <w:t>～</w:t>
            </w:r>
            <w:r w:rsidRPr="002C03B3">
              <w:rPr>
                <w:rFonts w:eastAsia="仿宋"/>
                <w:sz w:val="24"/>
              </w:rPr>
              <w:t>17°</w:t>
            </w:r>
            <w:r w:rsidRPr="002C03B3">
              <w:rPr>
                <w:rFonts w:eastAsia="仿宋"/>
                <w:sz w:val="24"/>
              </w:rPr>
              <w:t>，平均倾角</w:t>
            </w:r>
            <w:r w:rsidRPr="002C03B3">
              <w:rPr>
                <w:rFonts w:eastAsia="仿宋"/>
                <w:sz w:val="24"/>
              </w:rPr>
              <w:t>14°</w:t>
            </w:r>
            <w:r w:rsidRPr="002C03B3">
              <w:rPr>
                <w:rFonts w:eastAsia="仿宋"/>
                <w:sz w:val="24"/>
              </w:rPr>
              <w:t>，走向控制长</w:t>
            </w:r>
            <w:r w:rsidRPr="002C03B3">
              <w:rPr>
                <w:rFonts w:eastAsia="仿宋"/>
                <w:sz w:val="24"/>
              </w:rPr>
              <w:t>505m</w:t>
            </w:r>
            <w:r w:rsidRPr="002C03B3">
              <w:rPr>
                <w:rFonts w:eastAsia="仿宋"/>
                <w:sz w:val="24"/>
              </w:rPr>
              <w:t>。</w:t>
            </w:r>
          </w:p>
          <w:p w:rsidR="007C05A6" w:rsidRPr="002C03B3" w:rsidRDefault="007C05A6" w:rsidP="002C03B3">
            <w:pPr>
              <w:adjustRightInd w:val="0"/>
              <w:snapToGrid w:val="0"/>
              <w:spacing w:line="360" w:lineRule="auto"/>
              <w:ind w:firstLineChars="200" w:firstLine="480"/>
              <w:rPr>
                <w:rFonts w:eastAsia="仿宋"/>
                <w:sz w:val="24"/>
              </w:rPr>
            </w:pPr>
            <w:r w:rsidRPr="002C03B3">
              <w:rPr>
                <w:rFonts w:eastAsia="仿宋"/>
                <w:sz w:val="24"/>
              </w:rPr>
              <w:t>③</w:t>
            </w:r>
            <w:r w:rsidRPr="002C03B3">
              <w:rPr>
                <w:rFonts w:eastAsia="仿宋"/>
                <w:sz w:val="24"/>
              </w:rPr>
              <w:t>水泥配料用粘土矿</w:t>
            </w:r>
          </w:p>
          <w:p w:rsidR="002C03B3" w:rsidRPr="00FB0502" w:rsidRDefault="002C03B3" w:rsidP="00FB0502">
            <w:pPr>
              <w:adjustRightInd w:val="0"/>
              <w:snapToGrid w:val="0"/>
              <w:spacing w:line="360" w:lineRule="auto"/>
              <w:ind w:firstLineChars="200" w:firstLine="480"/>
              <w:rPr>
                <w:rFonts w:eastAsia="仿宋"/>
                <w:sz w:val="24"/>
              </w:rPr>
            </w:pPr>
            <w:r w:rsidRPr="002C03B3">
              <w:rPr>
                <w:rFonts w:eastAsia="仿宋"/>
                <w:sz w:val="24"/>
              </w:rPr>
              <w:t>水泥配料用粘土矿赋存于第四系中，覆于水泥用灰岩矿体之上，呈似层状，为风化残坡积堆积物，呈红色～黄褐色，多为基岩风化形成，主要为网纹状粘土、砂质粘土、粘土等，含少量基岩碎块，化学成分变化较大，厚</w:t>
            </w:r>
            <w:r w:rsidRPr="002C03B3">
              <w:rPr>
                <w:rFonts w:eastAsia="仿宋"/>
                <w:sz w:val="24"/>
              </w:rPr>
              <w:t>1.80</w:t>
            </w:r>
            <w:r w:rsidRPr="002C03B3">
              <w:rPr>
                <w:rFonts w:eastAsia="仿宋"/>
                <w:sz w:val="24"/>
              </w:rPr>
              <w:t>～</w:t>
            </w:r>
            <w:r w:rsidRPr="002C03B3">
              <w:rPr>
                <w:rFonts w:eastAsia="仿宋"/>
                <w:sz w:val="24"/>
              </w:rPr>
              <w:t>14.80m</w:t>
            </w:r>
            <w:r w:rsidRPr="002C03B3">
              <w:rPr>
                <w:rFonts w:eastAsia="仿宋"/>
                <w:sz w:val="24"/>
              </w:rPr>
              <w:t>，平均</w:t>
            </w:r>
            <w:r w:rsidRPr="002C03B3">
              <w:rPr>
                <w:rFonts w:eastAsia="仿宋"/>
                <w:sz w:val="24"/>
              </w:rPr>
              <w:t>4.6m</w:t>
            </w:r>
            <w:r w:rsidRPr="002C03B3">
              <w:rPr>
                <w:rFonts w:eastAsia="仿宋"/>
                <w:sz w:val="24"/>
              </w:rPr>
              <w:t>。分布于矿区北东侧沟谷、山坡及地势低洼地带。</w:t>
            </w:r>
          </w:p>
          <w:p w:rsidR="00901664" w:rsidRPr="008B2584" w:rsidRDefault="000C386E">
            <w:pPr>
              <w:adjustRightInd w:val="0"/>
              <w:snapToGrid w:val="0"/>
              <w:spacing w:line="360" w:lineRule="auto"/>
              <w:ind w:firstLineChars="200" w:firstLine="480"/>
              <w:rPr>
                <w:rFonts w:eastAsia="仿宋"/>
                <w:bCs/>
                <w:sz w:val="24"/>
              </w:rPr>
            </w:pPr>
            <w:r w:rsidRPr="008B2584">
              <w:rPr>
                <w:rFonts w:eastAsia="仿宋"/>
                <w:bCs/>
                <w:sz w:val="24"/>
              </w:rPr>
              <w:t>B</w:t>
            </w:r>
            <w:r w:rsidR="00F25EC6">
              <w:rPr>
                <w:rFonts w:eastAsia="仿宋" w:hAnsi="仿宋"/>
                <w:bCs/>
                <w:sz w:val="24"/>
              </w:rPr>
              <w:t>、矿石品质</w:t>
            </w:r>
          </w:p>
          <w:p w:rsidR="00E307C5" w:rsidRPr="007C05A6" w:rsidRDefault="00E307C5" w:rsidP="00E307C5">
            <w:pPr>
              <w:adjustRightInd w:val="0"/>
              <w:snapToGrid w:val="0"/>
              <w:spacing w:line="360" w:lineRule="auto"/>
              <w:ind w:firstLineChars="200" w:firstLine="480"/>
              <w:rPr>
                <w:rFonts w:eastAsia="仿宋"/>
                <w:sz w:val="24"/>
              </w:rPr>
            </w:pPr>
            <w:r w:rsidRPr="007C05A6">
              <w:rPr>
                <w:rFonts w:ascii="宋体" w:hAnsi="宋体" w:cs="宋体" w:hint="eastAsia"/>
                <w:sz w:val="24"/>
              </w:rPr>
              <w:t>①</w:t>
            </w:r>
            <w:r w:rsidRPr="007C05A6">
              <w:rPr>
                <w:rFonts w:eastAsia="仿宋"/>
                <w:sz w:val="24"/>
              </w:rPr>
              <w:t>水泥用灰岩矿</w:t>
            </w:r>
          </w:p>
          <w:p w:rsidR="00E307C5" w:rsidRPr="00E307C5" w:rsidRDefault="00E307C5" w:rsidP="00E307C5">
            <w:pPr>
              <w:adjustRightInd w:val="0"/>
              <w:snapToGrid w:val="0"/>
              <w:spacing w:line="360" w:lineRule="auto"/>
              <w:ind w:firstLineChars="200" w:firstLine="480"/>
              <w:rPr>
                <w:rFonts w:eastAsia="仿宋"/>
                <w:bCs/>
                <w:sz w:val="24"/>
              </w:rPr>
            </w:pPr>
            <w:r w:rsidRPr="00E307C5">
              <w:rPr>
                <w:rFonts w:eastAsia="仿宋"/>
                <w:bCs/>
                <w:sz w:val="24"/>
              </w:rPr>
              <w:t>矿石呈浅灰～灰色，具泥晶结构，中～厚层状，致密块状构造。矿石的矿物成分主要为方解石，含量约为</w:t>
            </w:r>
            <w:r w:rsidRPr="00E307C5">
              <w:rPr>
                <w:rFonts w:eastAsia="仿宋"/>
                <w:bCs/>
                <w:sz w:val="24"/>
              </w:rPr>
              <w:t>99%</w:t>
            </w:r>
            <w:r w:rsidRPr="00E307C5">
              <w:rPr>
                <w:rFonts w:eastAsia="仿宋"/>
                <w:bCs/>
                <w:sz w:val="24"/>
              </w:rPr>
              <w:t>，大小由</w:t>
            </w:r>
            <w:r w:rsidRPr="00E307C5">
              <w:rPr>
                <w:rFonts w:eastAsia="仿宋"/>
                <w:bCs/>
                <w:sz w:val="24"/>
              </w:rPr>
              <w:t>0.03</w:t>
            </w:r>
            <w:r w:rsidRPr="00E307C5">
              <w:rPr>
                <w:rFonts w:eastAsia="仿宋"/>
                <w:bCs/>
                <w:sz w:val="24"/>
              </w:rPr>
              <w:t>～</w:t>
            </w:r>
            <w:r w:rsidRPr="00E307C5">
              <w:rPr>
                <w:rFonts w:eastAsia="仿宋"/>
                <w:bCs/>
                <w:sz w:val="24"/>
              </w:rPr>
              <w:t>0.08mm</w:t>
            </w:r>
            <w:r w:rsidRPr="00E307C5">
              <w:rPr>
                <w:rFonts w:eastAsia="仿宋"/>
                <w:bCs/>
                <w:sz w:val="24"/>
              </w:rPr>
              <w:t>，其次为微</w:t>
            </w:r>
            <w:r w:rsidRPr="00E307C5">
              <w:rPr>
                <w:rFonts w:eastAsia="仿宋"/>
                <w:bCs/>
                <w:sz w:val="24"/>
              </w:rPr>
              <w:lastRenderedPageBreak/>
              <w:t>量粘土矿物或铁质，零星分布于矿石中。组构成分中，主要为泥晶质，含量</w:t>
            </w:r>
            <w:r w:rsidRPr="00E307C5">
              <w:rPr>
                <w:rFonts w:eastAsia="仿宋"/>
                <w:bCs/>
                <w:sz w:val="24"/>
              </w:rPr>
              <w:t>95</w:t>
            </w:r>
            <w:r w:rsidRPr="00E307C5">
              <w:rPr>
                <w:rFonts w:eastAsia="仿宋"/>
                <w:bCs/>
                <w:sz w:val="24"/>
              </w:rPr>
              <w:t>～</w:t>
            </w:r>
            <w:r w:rsidRPr="00E307C5">
              <w:rPr>
                <w:rFonts w:eastAsia="仿宋"/>
                <w:bCs/>
                <w:sz w:val="24"/>
              </w:rPr>
              <w:t>98%</w:t>
            </w:r>
            <w:r w:rsidRPr="00E307C5">
              <w:rPr>
                <w:rFonts w:eastAsia="仿宋"/>
                <w:bCs/>
                <w:sz w:val="24"/>
              </w:rPr>
              <w:t>，次为生物屑，含量</w:t>
            </w:r>
            <w:r w:rsidRPr="00E307C5">
              <w:rPr>
                <w:rFonts w:eastAsia="仿宋"/>
                <w:bCs/>
                <w:sz w:val="24"/>
              </w:rPr>
              <w:t>2</w:t>
            </w:r>
            <w:r w:rsidRPr="00E307C5">
              <w:rPr>
                <w:rFonts w:eastAsia="仿宋"/>
                <w:bCs/>
                <w:sz w:val="24"/>
              </w:rPr>
              <w:t>～</w:t>
            </w:r>
            <w:r w:rsidRPr="00E307C5">
              <w:rPr>
                <w:rFonts w:eastAsia="仿宋"/>
                <w:bCs/>
                <w:sz w:val="24"/>
              </w:rPr>
              <w:t>4%</w:t>
            </w:r>
            <w:r w:rsidRPr="00E307C5">
              <w:rPr>
                <w:rFonts w:eastAsia="仿宋"/>
                <w:bCs/>
                <w:sz w:val="24"/>
              </w:rPr>
              <w:t>。转头湾矿区水泥用灰岩矿主要化学组分</w:t>
            </w:r>
            <w:r w:rsidRPr="00E307C5">
              <w:rPr>
                <w:rFonts w:eastAsia="仿宋"/>
                <w:bCs/>
                <w:sz w:val="24"/>
              </w:rPr>
              <w:t>CaO</w:t>
            </w:r>
            <w:r w:rsidRPr="00E307C5">
              <w:rPr>
                <w:rFonts w:eastAsia="仿宋"/>
                <w:bCs/>
                <w:sz w:val="24"/>
              </w:rPr>
              <w:t>含量以＞</w:t>
            </w:r>
            <w:r w:rsidRPr="00E307C5">
              <w:rPr>
                <w:rFonts w:eastAsia="仿宋"/>
                <w:bCs/>
                <w:sz w:val="24"/>
              </w:rPr>
              <w:t>51%</w:t>
            </w:r>
            <w:r w:rsidRPr="00E307C5">
              <w:rPr>
                <w:rFonts w:eastAsia="仿宋"/>
                <w:bCs/>
                <w:sz w:val="24"/>
              </w:rPr>
              <w:t>、</w:t>
            </w:r>
            <w:r w:rsidRPr="00E307C5">
              <w:rPr>
                <w:rFonts w:eastAsia="仿宋"/>
                <w:bCs/>
                <w:sz w:val="24"/>
              </w:rPr>
              <w:t>MgO</w:t>
            </w:r>
            <w:r w:rsidRPr="00E307C5">
              <w:rPr>
                <w:rFonts w:eastAsia="仿宋"/>
                <w:bCs/>
                <w:sz w:val="24"/>
              </w:rPr>
              <w:t>含量以＜</w:t>
            </w:r>
            <w:r w:rsidRPr="00E307C5">
              <w:rPr>
                <w:rFonts w:eastAsia="仿宋"/>
                <w:bCs/>
                <w:sz w:val="24"/>
              </w:rPr>
              <w:t>0.5%</w:t>
            </w:r>
            <w:r w:rsidRPr="00E307C5">
              <w:rPr>
                <w:rFonts w:eastAsia="仿宋"/>
                <w:bCs/>
                <w:sz w:val="24"/>
              </w:rPr>
              <w:t>为主，分别占总数的</w:t>
            </w:r>
            <w:r w:rsidRPr="00E307C5">
              <w:rPr>
                <w:rFonts w:eastAsia="仿宋"/>
                <w:bCs/>
                <w:sz w:val="24"/>
              </w:rPr>
              <w:t>93.18%</w:t>
            </w:r>
            <w:r w:rsidRPr="00E307C5">
              <w:rPr>
                <w:rFonts w:eastAsia="仿宋"/>
                <w:bCs/>
                <w:sz w:val="24"/>
              </w:rPr>
              <w:t>和</w:t>
            </w:r>
            <w:r w:rsidRPr="00E307C5">
              <w:rPr>
                <w:rFonts w:eastAsia="仿宋"/>
                <w:bCs/>
                <w:sz w:val="24"/>
              </w:rPr>
              <w:t>79.17%</w:t>
            </w:r>
            <w:r w:rsidRPr="00E307C5">
              <w:rPr>
                <w:rFonts w:eastAsia="仿宋"/>
                <w:bCs/>
                <w:sz w:val="24"/>
              </w:rPr>
              <w:t>，在</w:t>
            </w:r>
            <w:r w:rsidRPr="00E307C5">
              <w:rPr>
                <w:rFonts w:eastAsia="仿宋"/>
                <w:bCs/>
                <w:sz w:val="24"/>
              </w:rPr>
              <w:t>264</w:t>
            </w:r>
            <w:r w:rsidRPr="00E307C5">
              <w:rPr>
                <w:rFonts w:eastAsia="仿宋"/>
                <w:bCs/>
                <w:sz w:val="24"/>
              </w:rPr>
              <w:t>件样品中，</w:t>
            </w:r>
            <w:r w:rsidRPr="00E307C5">
              <w:rPr>
                <w:rFonts w:eastAsia="仿宋"/>
                <w:bCs/>
                <w:sz w:val="24"/>
              </w:rPr>
              <w:t>CaO</w:t>
            </w:r>
            <w:r w:rsidRPr="00E307C5">
              <w:rPr>
                <w:rFonts w:eastAsia="仿宋"/>
                <w:bCs/>
                <w:sz w:val="24"/>
              </w:rPr>
              <w:t>＜</w:t>
            </w:r>
            <w:r w:rsidRPr="00E307C5">
              <w:rPr>
                <w:rFonts w:eastAsia="仿宋"/>
                <w:bCs/>
                <w:sz w:val="24"/>
              </w:rPr>
              <w:t>48%</w:t>
            </w:r>
            <w:r w:rsidRPr="00E307C5">
              <w:rPr>
                <w:rFonts w:eastAsia="仿宋"/>
                <w:bCs/>
                <w:sz w:val="24"/>
              </w:rPr>
              <w:t>仅</w:t>
            </w:r>
            <w:r w:rsidRPr="00E307C5">
              <w:rPr>
                <w:rFonts w:eastAsia="仿宋"/>
                <w:bCs/>
                <w:sz w:val="24"/>
              </w:rPr>
              <w:t>5</w:t>
            </w:r>
            <w:r w:rsidRPr="00E307C5">
              <w:rPr>
                <w:rFonts w:eastAsia="仿宋"/>
                <w:bCs/>
                <w:sz w:val="24"/>
              </w:rPr>
              <w:t>件样品，占总样数的</w:t>
            </w:r>
            <w:r w:rsidRPr="00E307C5">
              <w:rPr>
                <w:rFonts w:eastAsia="仿宋"/>
                <w:bCs/>
                <w:sz w:val="24"/>
              </w:rPr>
              <w:t>1.90%</w:t>
            </w:r>
            <w:r w:rsidRPr="00E307C5">
              <w:rPr>
                <w:rFonts w:eastAsia="仿宋"/>
                <w:bCs/>
                <w:sz w:val="24"/>
              </w:rPr>
              <w:t>，</w:t>
            </w:r>
            <w:r w:rsidRPr="00E307C5">
              <w:rPr>
                <w:rFonts w:eastAsia="仿宋"/>
                <w:bCs/>
                <w:sz w:val="24"/>
              </w:rPr>
              <w:t>MgO</w:t>
            </w:r>
            <w:r w:rsidRPr="00E307C5">
              <w:rPr>
                <w:rFonts w:eastAsia="仿宋"/>
                <w:bCs/>
                <w:sz w:val="24"/>
              </w:rPr>
              <w:t>＞</w:t>
            </w:r>
            <w:r w:rsidRPr="00E307C5">
              <w:rPr>
                <w:rFonts w:eastAsia="仿宋"/>
                <w:bCs/>
                <w:sz w:val="24"/>
              </w:rPr>
              <w:t>3.0%</w:t>
            </w:r>
            <w:r w:rsidRPr="00E307C5">
              <w:rPr>
                <w:rFonts w:eastAsia="仿宋"/>
                <w:bCs/>
                <w:sz w:val="24"/>
              </w:rPr>
              <w:t>仅</w:t>
            </w:r>
            <w:r w:rsidRPr="00E307C5">
              <w:rPr>
                <w:rFonts w:eastAsia="仿宋"/>
                <w:bCs/>
                <w:sz w:val="24"/>
              </w:rPr>
              <w:t>4</w:t>
            </w:r>
            <w:r w:rsidRPr="00E307C5">
              <w:rPr>
                <w:rFonts w:eastAsia="仿宋"/>
                <w:bCs/>
                <w:sz w:val="24"/>
              </w:rPr>
              <w:t>件样品，占总样数的</w:t>
            </w:r>
            <w:r w:rsidRPr="00E307C5">
              <w:rPr>
                <w:rFonts w:eastAsia="仿宋"/>
                <w:bCs/>
                <w:sz w:val="24"/>
              </w:rPr>
              <w:t>1.52%</w:t>
            </w:r>
            <w:r w:rsidRPr="00E307C5">
              <w:rPr>
                <w:rFonts w:eastAsia="仿宋"/>
                <w:bCs/>
                <w:sz w:val="24"/>
              </w:rPr>
              <w:t>，这些为数不多的样品质量虽不符合矿区工业指标要求，但经过上下</w:t>
            </w:r>
            <w:r w:rsidRPr="00E307C5">
              <w:rPr>
                <w:rFonts w:eastAsia="仿宋"/>
                <w:bCs/>
                <w:sz w:val="24"/>
              </w:rPr>
              <w:t>16m</w:t>
            </w:r>
            <w:r w:rsidRPr="00E307C5">
              <w:rPr>
                <w:rFonts w:eastAsia="仿宋"/>
                <w:bCs/>
                <w:sz w:val="24"/>
              </w:rPr>
              <w:t>内加权后绝大部分可以消除，可作为矿层对待。其抗压强度为</w:t>
            </w:r>
            <w:r w:rsidRPr="00E307C5">
              <w:rPr>
                <w:rFonts w:eastAsia="仿宋"/>
                <w:bCs/>
                <w:sz w:val="24"/>
              </w:rPr>
              <w:t>65.7</w:t>
            </w:r>
            <w:r w:rsidRPr="00E307C5">
              <w:rPr>
                <w:rFonts w:eastAsia="仿宋"/>
                <w:bCs/>
                <w:sz w:val="24"/>
              </w:rPr>
              <w:t>～</w:t>
            </w:r>
            <w:r w:rsidRPr="00E307C5">
              <w:rPr>
                <w:rFonts w:eastAsia="仿宋"/>
                <w:bCs/>
                <w:sz w:val="24"/>
              </w:rPr>
              <w:t>82.7MPa</w:t>
            </w:r>
            <w:r w:rsidRPr="00E307C5">
              <w:rPr>
                <w:rFonts w:eastAsia="仿宋"/>
                <w:bCs/>
                <w:sz w:val="24"/>
              </w:rPr>
              <w:t>，块体密度为</w:t>
            </w:r>
            <w:r w:rsidRPr="00E307C5">
              <w:rPr>
                <w:rFonts w:eastAsia="仿宋"/>
                <w:bCs/>
                <w:sz w:val="24"/>
              </w:rPr>
              <w:t>2.69</w:t>
            </w:r>
            <w:r w:rsidRPr="00E307C5">
              <w:rPr>
                <w:rFonts w:eastAsia="仿宋"/>
                <w:bCs/>
                <w:sz w:val="24"/>
              </w:rPr>
              <w:t>～</w:t>
            </w:r>
            <w:r w:rsidRPr="00E307C5">
              <w:rPr>
                <w:rFonts w:eastAsia="仿宋"/>
                <w:bCs/>
                <w:sz w:val="24"/>
              </w:rPr>
              <w:t>2.71g/cm</w:t>
            </w:r>
            <w:r w:rsidRPr="003504A5">
              <w:rPr>
                <w:rFonts w:eastAsia="仿宋"/>
                <w:bCs/>
                <w:sz w:val="24"/>
                <w:vertAlign w:val="superscript"/>
              </w:rPr>
              <w:t>3</w:t>
            </w:r>
            <w:r w:rsidRPr="00E307C5">
              <w:rPr>
                <w:rFonts w:eastAsia="仿宋"/>
                <w:bCs/>
                <w:sz w:val="24"/>
              </w:rPr>
              <w:t>，矿石质量稳定。矿区水泥用灰岩矿石类型为泥晶灰岩型，矿石呈浅灰色～灰色，中厚～厚层状，单层厚度一般</w:t>
            </w:r>
            <w:r w:rsidRPr="00E307C5">
              <w:rPr>
                <w:rFonts w:eastAsia="仿宋"/>
                <w:bCs/>
                <w:sz w:val="24"/>
              </w:rPr>
              <w:t>40</w:t>
            </w:r>
            <w:r w:rsidRPr="00E307C5">
              <w:rPr>
                <w:rFonts w:eastAsia="仿宋"/>
                <w:bCs/>
                <w:sz w:val="24"/>
              </w:rPr>
              <w:t>～</w:t>
            </w:r>
            <w:r w:rsidRPr="00E307C5">
              <w:rPr>
                <w:rFonts w:eastAsia="仿宋"/>
                <w:bCs/>
                <w:sz w:val="24"/>
              </w:rPr>
              <w:t>100cm</w:t>
            </w:r>
            <w:r w:rsidRPr="00E307C5">
              <w:rPr>
                <w:rFonts w:eastAsia="仿宋"/>
                <w:bCs/>
                <w:sz w:val="24"/>
              </w:rPr>
              <w:t>。矿石中含不等量的方解石脉，呈细脉状或细网脉状，脉宽一般</w:t>
            </w:r>
            <w:r w:rsidRPr="00E307C5">
              <w:rPr>
                <w:rFonts w:eastAsia="仿宋"/>
                <w:bCs/>
                <w:sz w:val="24"/>
              </w:rPr>
              <w:t>2mm</w:t>
            </w:r>
            <w:r w:rsidRPr="00E307C5">
              <w:rPr>
                <w:rFonts w:eastAsia="仿宋"/>
                <w:bCs/>
                <w:sz w:val="24"/>
              </w:rPr>
              <w:t>～</w:t>
            </w:r>
            <w:r w:rsidRPr="00E307C5">
              <w:rPr>
                <w:rFonts w:eastAsia="仿宋"/>
                <w:bCs/>
                <w:sz w:val="24"/>
              </w:rPr>
              <w:t>4mm</w:t>
            </w:r>
            <w:r w:rsidRPr="00E307C5">
              <w:rPr>
                <w:rFonts w:eastAsia="仿宋"/>
                <w:bCs/>
                <w:sz w:val="24"/>
              </w:rPr>
              <w:t>，最厚达</w:t>
            </w:r>
            <w:r w:rsidRPr="00E307C5">
              <w:rPr>
                <w:rFonts w:eastAsia="仿宋"/>
                <w:bCs/>
                <w:sz w:val="24"/>
              </w:rPr>
              <w:t>80mm</w:t>
            </w:r>
            <w:r w:rsidRPr="00E307C5">
              <w:rPr>
                <w:rFonts w:eastAsia="仿宋"/>
                <w:bCs/>
                <w:sz w:val="24"/>
              </w:rPr>
              <w:t>。沿裂隙面多见有黑色炭泥质物或褐红色铁泥质物。矿石呈隐晶～泥晶结构、块状构造，主要矿物成分为方解石，含量</w:t>
            </w:r>
            <w:r w:rsidRPr="00E307C5">
              <w:rPr>
                <w:rFonts w:eastAsia="仿宋"/>
                <w:bCs/>
                <w:sz w:val="24"/>
              </w:rPr>
              <w:t>90%</w:t>
            </w:r>
            <w:r w:rsidRPr="00E307C5">
              <w:rPr>
                <w:rFonts w:eastAsia="仿宋"/>
                <w:bCs/>
                <w:sz w:val="24"/>
              </w:rPr>
              <w:t>～</w:t>
            </w:r>
            <w:r w:rsidRPr="00E307C5">
              <w:rPr>
                <w:rFonts w:eastAsia="仿宋"/>
                <w:bCs/>
                <w:sz w:val="24"/>
              </w:rPr>
              <w:t>99%</w:t>
            </w:r>
            <w:r w:rsidRPr="00E307C5">
              <w:rPr>
                <w:rFonts w:eastAsia="仿宋"/>
                <w:bCs/>
                <w:sz w:val="24"/>
              </w:rPr>
              <w:t>，次要成分为泥质、白云石等，含量</w:t>
            </w:r>
            <w:r w:rsidRPr="00E307C5">
              <w:rPr>
                <w:rFonts w:eastAsia="仿宋"/>
                <w:bCs/>
                <w:sz w:val="24"/>
              </w:rPr>
              <w:t>1%</w:t>
            </w:r>
            <w:r w:rsidRPr="00E307C5">
              <w:rPr>
                <w:rFonts w:eastAsia="仿宋"/>
                <w:bCs/>
                <w:sz w:val="24"/>
              </w:rPr>
              <w:t>～</w:t>
            </w:r>
            <w:r w:rsidRPr="00E307C5">
              <w:rPr>
                <w:rFonts w:eastAsia="仿宋"/>
                <w:bCs/>
                <w:sz w:val="24"/>
              </w:rPr>
              <w:t>10%</w:t>
            </w:r>
            <w:r w:rsidRPr="00E307C5">
              <w:rPr>
                <w:rFonts w:eastAsia="仿宋"/>
                <w:bCs/>
                <w:sz w:val="24"/>
              </w:rPr>
              <w:t>。方解石多以泥晶形式赋存，薄片下显得混浊，粒度细小，一般</w:t>
            </w:r>
            <w:r w:rsidRPr="00E307C5">
              <w:rPr>
                <w:rFonts w:eastAsia="仿宋"/>
                <w:bCs/>
                <w:sz w:val="24"/>
              </w:rPr>
              <w:t>≤0.01 mm</w:t>
            </w:r>
            <w:r w:rsidRPr="00E307C5">
              <w:rPr>
                <w:rFonts w:eastAsia="仿宋"/>
                <w:bCs/>
                <w:sz w:val="24"/>
              </w:rPr>
              <w:t>，呈泥晶状；方解石脉极不规则，脉中方解石干净明亮，可能由泥晶方解石发生重结晶形成，结晶相对较粗，大小由</w:t>
            </w:r>
            <w:r w:rsidRPr="00E307C5">
              <w:rPr>
                <w:rFonts w:eastAsia="仿宋"/>
                <w:bCs/>
                <w:sz w:val="24"/>
              </w:rPr>
              <w:t>0.30mm</w:t>
            </w:r>
            <w:r w:rsidRPr="00E307C5">
              <w:rPr>
                <w:rFonts w:eastAsia="仿宋"/>
                <w:bCs/>
                <w:sz w:val="24"/>
              </w:rPr>
              <w:t>～</w:t>
            </w:r>
            <w:r w:rsidRPr="00E307C5">
              <w:rPr>
                <w:rFonts w:eastAsia="仿宋"/>
                <w:bCs/>
                <w:sz w:val="24"/>
              </w:rPr>
              <w:t>1.0mm</w:t>
            </w:r>
            <w:r w:rsidRPr="00E307C5">
              <w:rPr>
                <w:rFonts w:eastAsia="仿宋"/>
                <w:bCs/>
                <w:sz w:val="24"/>
              </w:rPr>
              <w:t>；粘土矿物含量占</w:t>
            </w:r>
            <w:r w:rsidRPr="00E307C5">
              <w:rPr>
                <w:rFonts w:eastAsia="仿宋"/>
                <w:bCs/>
                <w:sz w:val="24"/>
              </w:rPr>
              <w:t>1%</w:t>
            </w:r>
            <w:r w:rsidRPr="00E307C5">
              <w:rPr>
                <w:rFonts w:eastAsia="仿宋"/>
                <w:bCs/>
                <w:sz w:val="24"/>
              </w:rPr>
              <w:t>以下，散布于微晶方解石中；铁泥质多以浸染状赋存，含量占</w:t>
            </w:r>
            <w:r w:rsidRPr="00E307C5">
              <w:rPr>
                <w:rFonts w:eastAsia="仿宋"/>
                <w:bCs/>
                <w:sz w:val="24"/>
              </w:rPr>
              <w:t>1%</w:t>
            </w:r>
            <w:r w:rsidRPr="00E307C5">
              <w:rPr>
                <w:rFonts w:eastAsia="仿宋"/>
                <w:bCs/>
                <w:sz w:val="24"/>
              </w:rPr>
              <w:t>以下，均为后期产物，此类矿石为矿区内主要矿石类型</w:t>
            </w:r>
            <w:r>
              <w:rPr>
                <w:rFonts w:eastAsia="仿宋"/>
                <w:bCs/>
                <w:sz w:val="24"/>
              </w:rPr>
              <w:t>。</w:t>
            </w:r>
          </w:p>
          <w:p w:rsidR="00E307C5" w:rsidRPr="002C03B3" w:rsidRDefault="00E307C5" w:rsidP="00E307C5">
            <w:pPr>
              <w:adjustRightInd w:val="0"/>
              <w:snapToGrid w:val="0"/>
              <w:spacing w:line="360" w:lineRule="auto"/>
              <w:ind w:firstLineChars="200" w:firstLine="480"/>
              <w:rPr>
                <w:rFonts w:eastAsia="仿宋"/>
                <w:sz w:val="24"/>
              </w:rPr>
            </w:pPr>
            <w:r w:rsidRPr="002C03B3">
              <w:rPr>
                <w:rFonts w:ascii="宋体" w:hAnsi="宋体" w:cs="宋体" w:hint="eastAsia"/>
                <w:sz w:val="24"/>
              </w:rPr>
              <w:t>②</w:t>
            </w:r>
            <w:r w:rsidRPr="002C03B3">
              <w:rPr>
                <w:rFonts w:eastAsia="仿宋"/>
                <w:sz w:val="24"/>
              </w:rPr>
              <w:t>建筑石料用灰岩矿</w:t>
            </w:r>
          </w:p>
          <w:p w:rsidR="00922EBA" w:rsidRPr="00922EBA" w:rsidRDefault="00922EBA" w:rsidP="00E307C5">
            <w:pPr>
              <w:adjustRightInd w:val="0"/>
              <w:snapToGrid w:val="0"/>
              <w:spacing w:line="360" w:lineRule="auto"/>
              <w:ind w:firstLineChars="200" w:firstLine="480"/>
              <w:rPr>
                <w:rFonts w:eastAsia="仿宋"/>
                <w:bCs/>
                <w:sz w:val="24"/>
              </w:rPr>
            </w:pPr>
            <w:r w:rsidRPr="00922EBA">
              <w:rPr>
                <w:rFonts w:eastAsia="仿宋" w:hAnsi="仿宋"/>
                <w:bCs/>
                <w:sz w:val="24"/>
              </w:rPr>
              <w:t>下部栖霞组（</w:t>
            </w:r>
            <w:r w:rsidRPr="00922EBA">
              <w:rPr>
                <w:rFonts w:eastAsia="仿宋"/>
                <w:bCs/>
                <w:sz w:val="24"/>
              </w:rPr>
              <w:t>P</w:t>
            </w:r>
            <w:r w:rsidRPr="00922EBA">
              <w:rPr>
                <w:rFonts w:eastAsia="仿宋"/>
                <w:bCs/>
                <w:sz w:val="24"/>
                <w:vertAlign w:val="subscript"/>
              </w:rPr>
              <w:t>1</w:t>
            </w:r>
            <w:r w:rsidRPr="00922EBA">
              <w:rPr>
                <w:rFonts w:eastAsia="仿宋"/>
                <w:bCs/>
                <w:sz w:val="24"/>
              </w:rPr>
              <w:t>q</w:t>
            </w:r>
            <w:r w:rsidRPr="00922EBA">
              <w:rPr>
                <w:rFonts w:eastAsia="仿宋" w:hAnsi="仿宋"/>
                <w:bCs/>
                <w:sz w:val="24"/>
              </w:rPr>
              <w:t>）矿石呈灰～深灰色，具泥晶结构，中～厚层状，致密块状构造。上部茅口组（</w:t>
            </w:r>
            <w:r w:rsidRPr="00922EBA">
              <w:rPr>
                <w:rFonts w:eastAsia="仿宋"/>
                <w:bCs/>
                <w:sz w:val="24"/>
              </w:rPr>
              <w:t>P</w:t>
            </w:r>
            <w:r w:rsidRPr="00922EBA">
              <w:rPr>
                <w:rFonts w:eastAsia="仿宋"/>
                <w:bCs/>
                <w:sz w:val="24"/>
                <w:vertAlign w:val="subscript"/>
              </w:rPr>
              <w:t>1</w:t>
            </w:r>
            <w:r w:rsidRPr="00922EBA">
              <w:rPr>
                <w:rFonts w:eastAsia="仿宋"/>
                <w:bCs/>
                <w:sz w:val="24"/>
              </w:rPr>
              <w:t>m</w:t>
            </w:r>
            <w:r w:rsidRPr="00922EBA">
              <w:rPr>
                <w:rFonts w:eastAsia="仿宋" w:hAnsi="仿宋"/>
                <w:bCs/>
                <w:sz w:val="24"/>
              </w:rPr>
              <w:t>）具泥晶结构，灰岩岩石坚脆，一般呈深灰色，泥晶结构，中～厚层状，致密块状构造。下部栖霞组（</w:t>
            </w:r>
            <w:r w:rsidRPr="00922EBA">
              <w:rPr>
                <w:rFonts w:eastAsia="仿宋"/>
                <w:bCs/>
                <w:sz w:val="24"/>
              </w:rPr>
              <w:t>P</w:t>
            </w:r>
            <w:r w:rsidRPr="004E0E67">
              <w:rPr>
                <w:rFonts w:eastAsia="仿宋"/>
                <w:bCs/>
                <w:sz w:val="24"/>
                <w:vertAlign w:val="subscript"/>
              </w:rPr>
              <w:t>1</w:t>
            </w:r>
            <w:r w:rsidRPr="00922EBA">
              <w:rPr>
                <w:rFonts w:eastAsia="仿宋"/>
                <w:bCs/>
                <w:sz w:val="24"/>
              </w:rPr>
              <w:t>q</w:t>
            </w:r>
            <w:r w:rsidRPr="00922EBA">
              <w:rPr>
                <w:rFonts w:eastAsia="仿宋" w:hAnsi="仿宋"/>
                <w:bCs/>
                <w:sz w:val="24"/>
              </w:rPr>
              <w:t>）矿石以方解石为主，燧石次之，燧石以团块为主，分布不均。上部茅口组（</w:t>
            </w:r>
            <w:r w:rsidRPr="00922EBA">
              <w:rPr>
                <w:rFonts w:eastAsia="仿宋"/>
                <w:bCs/>
                <w:sz w:val="24"/>
              </w:rPr>
              <w:t>P</w:t>
            </w:r>
            <w:r w:rsidRPr="004E0E67">
              <w:rPr>
                <w:rFonts w:eastAsia="仿宋"/>
                <w:bCs/>
                <w:sz w:val="24"/>
                <w:vertAlign w:val="subscript"/>
              </w:rPr>
              <w:t>1</w:t>
            </w:r>
            <w:r w:rsidRPr="00922EBA">
              <w:rPr>
                <w:rFonts w:eastAsia="仿宋"/>
                <w:bCs/>
                <w:sz w:val="24"/>
              </w:rPr>
              <w:t>m</w:t>
            </w:r>
            <w:r w:rsidRPr="00922EBA">
              <w:rPr>
                <w:rFonts w:eastAsia="仿宋" w:hAnsi="仿宋"/>
                <w:bCs/>
                <w:sz w:val="24"/>
              </w:rPr>
              <w:t>）含大量燧石结核。转头湾矿区建筑石料用灰岩矿主要化学成分为：</w:t>
            </w:r>
            <w:r w:rsidRPr="00922EBA">
              <w:rPr>
                <w:rFonts w:eastAsia="仿宋"/>
                <w:bCs/>
                <w:sz w:val="24"/>
              </w:rPr>
              <w:t>CaO 43.66</w:t>
            </w:r>
            <w:r w:rsidRPr="00922EBA">
              <w:rPr>
                <w:rFonts w:eastAsia="仿宋" w:hAnsi="仿宋"/>
                <w:bCs/>
                <w:sz w:val="24"/>
              </w:rPr>
              <w:t>～</w:t>
            </w:r>
            <w:r w:rsidRPr="00922EBA">
              <w:rPr>
                <w:rFonts w:eastAsia="仿宋"/>
                <w:bCs/>
                <w:sz w:val="24"/>
              </w:rPr>
              <w:t>53.75%</w:t>
            </w:r>
            <w:r w:rsidRPr="00922EBA">
              <w:rPr>
                <w:rFonts w:eastAsia="仿宋" w:hAnsi="仿宋"/>
                <w:bCs/>
                <w:sz w:val="24"/>
              </w:rPr>
              <w:t>，平均</w:t>
            </w:r>
            <w:r w:rsidRPr="00922EBA">
              <w:rPr>
                <w:rFonts w:eastAsia="仿宋"/>
                <w:bCs/>
                <w:sz w:val="24"/>
              </w:rPr>
              <w:t>46.89%</w:t>
            </w:r>
            <w:r w:rsidRPr="00922EBA">
              <w:rPr>
                <w:rFonts w:eastAsia="仿宋" w:hAnsi="仿宋"/>
                <w:bCs/>
                <w:sz w:val="24"/>
              </w:rPr>
              <w:t>、</w:t>
            </w:r>
            <w:r w:rsidRPr="00922EBA">
              <w:rPr>
                <w:rFonts w:eastAsia="仿宋"/>
                <w:bCs/>
                <w:sz w:val="24"/>
              </w:rPr>
              <w:t>MgO0.21</w:t>
            </w:r>
            <w:r w:rsidRPr="00922EBA">
              <w:rPr>
                <w:rFonts w:eastAsia="仿宋" w:hAnsi="仿宋"/>
                <w:bCs/>
                <w:sz w:val="24"/>
              </w:rPr>
              <w:t>～</w:t>
            </w:r>
            <w:r w:rsidRPr="00922EBA">
              <w:rPr>
                <w:rFonts w:eastAsia="仿宋"/>
                <w:bCs/>
                <w:sz w:val="24"/>
              </w:rPr>
              <w:t>4.79%</w:t>
            </w:r>
            <w:r w:rsidRPr="00922EBA">
              <w:rPr>
                <w:rFonts w:eastAsia="仿宋" w:hAnsi="仿宋"/>
                <w:bCs/>
                <w:sz w:val="24"/>
              </w:rPr>
              <w:t>，平均</w:t>
            </w:r>
            <w:r w:rsidRPr="00922EBA">
              <w:rPr>
                <w:rFonts w:eastAsia="仿宋"/>
                <w:bCs/>
                <w:sz w:val="24"/>
              </w:rPr>
              <w:t>2.47%</w:t>
            </w:r>
            <w:r w:rsidRPr="00922EBA">
              <w:rPr>
                <w:rFonts w:eastAsia="仿宋" w:hAnsi="仿宋"/>
                <w:bCs/>
                <w:sz w:val="24"/>
              </w:rPr>
              <w:t>、</w:t>
            </w:r>
            <w:r w:rsidRPr="00922EBA">
              <w:rPr>
                <w:rFonts w:eastAsia="仿宋"/>
                <w:bCs/>
                <w:sz w:val="24"/>
              </w:rPr>
              <w:t>SiO</w:t>
            </w:r>
            <w:r w:rsidRPr="004E0E67">
              <w:rPr>
                <w:rFonts w:eastAsia="仿宋"/>
                <w:bCs/>
                <w:sz w:val="24"/>
                <w:vertAlign w:val="subscript"/>
              </w:rPr>
              <w:t>2</w:t>
            </w:r>
            <w:r w:rsidRPr="00922EBA">
              <w:rPr>
                <w:rFonts w:eastAsia="仿宋"/>
                <w:bCs/>
                <w:sz w:val="24"/>
              </w:rPr>
              <w:t>0.88</w:t>
            </w:r>
            <w:r w:rsidRPr="00922EBA">
              <w:rPr>
                <w:rFonts w:eastAsia="仿宋" w:hAnsi="仿宋"/>
                <w:bCs/>
                <w:sz w:val="24"/>
              </w:rPr>
              <w:t>～</w:t>
            </w:r>
            <w:r w:rsidRPr="00922EBA">
              <w:rPr>
                <w:rFonts w:eastAsia="仿宋"/>
                <w:bCs/>
                <w:sz w:val="24"/>
              </w:rPr>
              <w:t>28.42%</w:t>
            </w:r>
            <w:r w:rsidRPr="00922EBA">
              <w:rPr>
                <w:rFonts w:eastAsia="仿宋" w:hAnsi="仿宋"/>
                <w:bCs/>
                <w:sz w:val="24"/>
              </w:rPr>
              <w:t>，平均</w:t>
            </w:r>
            <w:r w:rsidRPr="00922EBA">
              <w:rPr>
                <w:rFonts w:eastAsia="仿宋"/>
                <w:bCs/>
                <w:sz w:val="24"/>
              </w:rPr>
              <w:t>12.53%</w:t>
            </w:r>
            <w:r w:rsidRPr="00922EBA">
              <w:rPr>
                <w:rFonts w:eastAsia="仿宋" w:hAnsi="仿宋"/>
                <w:bCs/>
                <w:sz w:val="24"/>
              </w:rPr>
              <w:t>。</w:t>
            </w:r>
            <w:r w:rsidRPr="00922EBA">
              <w:rPr>
                <w:rFonts w:eastAsia="仿宋"/>
                <w:bCs/>
                <w:sz w:val="24"/>
              </w:rPr>
              <w:t>99</w:t>
            </w:r>
            <w:r w:rsidRPr="00922EBA">
              <w:rPr>
                <w:rFonts w:eastAsia="仿宋" w:hAnsi="仿宋"/>
                <w:bCs/>
                <w:sz w:val="24"/>
              </w:rPr>
              <w:t>件灰岩矿样品中大部分不能达到水泥用石灰岩原料矿主要化学成份</w:t>
            </w:r>
            <w:r w:rsidRPr="00922EBA">
              <w:rPr>
                <w:rFonts w:eastAsia="仿宋"/>
                <w:bCs/>
                <w:sz w:val="24"/>
              </w:rPr>
              <w:t>CaO</w:t>
            </w:r>
            <w:r w:rsidRPr="00922EBA">
              <w:rPr>
                <w:rFonts w:eastAsia="仿宋" w:hAnsi="仿宋"/>
                <w:bCs/>
                <w:sz w:val="24"/>
              </w:rPr>
              <w:t>、</w:t>
            </w:r>
            <w:r w:rsidRPr="00922EBA">
              <w:rPr>
                <w:rFonts w:eastAsia="仿宋"/>
                <w:bCs/>
                <w:sz w:val="24"/>
              </w:rPr>
              <w:t>MgO</w:t>
            </w:r>
            <w:r w:rsidRPr="00922EBA">
              <w:rPr>
                <w:rFonts w:eastAsia="仿宋" w:hAnsi="仿宋"/>
                <w:bCs/>
                <w:sz w:val="24"/>
              </w:rPr>
              <w:t>、</w:t>
            </w:r>
            <w:r w:rsidRPr="00922EBA">
              <w:rPr>
                <w:rFonts w:eastAsia="仿宋"/>
                <w:bCs/>
                <w:sz w:val="24"/>
              </w:rPr>
              <w:t>SiO</w:t>
            </w:r>
            <w:r w:rsidRPr="003504A5">
              <w:rPr>
                <w:rFonts w:eastAsia="仿宋"/>
                <w:bCs/>
                <w:sz w:val="24"/>
                <w:vertAlign w:val="subscript"/>
              </w:rPr>
              <w:t>2</w:t>
            </w:r>
            <w:r w:rsidRPr="00922EBA">
              <w:rPr>
                <w:rFonts w:eastAsia="仿宋" w:hAnsi="仿宋"/>
                <w:bCs/>
                <w:sz w:val="24"/>
              </w:rPr>
              <w:t>质量指标要求。抗压强度为</w:t>
            </w:r>
            <w:r w:rsidRPr="00922EBA">
              <w:rPr>
                <w:rFonts w:eastAsia="仿宋"/>
                <w:bCs/>
                <w:sz w:val="24"/>
              </w:rPr>
              <w:t>42.5</w:t>
            </w:r>
            <w:r w:rsidRPr="00922EBA">
              <w:rPr>
                <w:rFonts w:eastAsia="仿宋" w:hAnsi="仿宋"/>
                <w:bCs/>
                <w:sz w:val="24"/>
              </w:rPr>
              <w:t>～</w:t>
            </w:r>
            <w:r w:rsidRPr="00922EBA">
              <w:rPr>
                <w:rFonts w:eastAsia="仿宋"/>
                <w:bCs/>
                <w:sz w:val="24"/>
              </w:rPr>
              <w:t>86.0MPa</w:t>
            </w:r>
            <w:r w:rsidRPr="00922EBA">
              <w:rPr>
                <w:rFonts w:eastAsia="仿宋" w:hAnsi="仿宋"/>
                <w:bCs/>
                <w:sz w:val="24"/>
              </w:rPr>
              <w:t>，压碎指标值为</w:t>
            </w:r>
            <w:r w:rsidRPr="00922EBA">
              <w:rPr>
                <w:rFonts w:eastAsia="仿宋"/>
                <w:bCs/>
                <w:sz w:val="24"/>
              </w:rPr>
              <w:t>12.9</w:t>
            </w:r>
            <w:r w:rsidRPr="00922EBA">
              <w:rPr>
                <w:rFonts w:eastAsia="仿宋" w:hAnsi="仿宋"/>
                <w:bCs/>
                <w:sz w:val="24"/>
              </w:rPr>
              <w:t>～</w:t>
            </w:r>
            <w:r w:rsidRPr="00922EBA">
              <w:rPr>
                <w:rFonts w:eastAsia="仿宋"/>
                <w:bCs/>
                <w:sz w:val="24"/>
              </w:rPr>
              <w:t>24.8%</w:t>
            </w:r>
            <w:r w:rsidRPr="00922EBA">
              <w:rPr>
                <w:rFonts w:eastAsia="仿宋" w:hAnsi="仿宋"/>
                <w:bCs/>
                <w:sz w:val="24"/>
              </w:rPr>
              <w:t>，质量损失百分率（坚固性指标）</w:t>
            </w:r>
            <w:r w:rsidRPr="00922EBA">
              <w:rPr>
                <w:rFonts w:eastAsia="仿宋"/>
                <w:bCs/>
                <w:sz w:val="24"/>
              </w:rPr>
              <w:t>0.8</w:t>
            </w:r>
            <w:r w:rsidRPr="00922EBA">
              <w:rPr>
                <w:rFonts w:eastAsia="仿宋" w:hAnsi="仿宋"/>
                <w:bCs/>
                <w:sz w:val="24"/>
              </w:rPr>
              <w:t>～</w:t>
            </w:r>
            <w:r w:rsidRPr="00922EBA">
              <w:rPr>
                <w:rFonts w:eastAsia="仿宋"/>
                <w:bCs/>
                <w:sz w:val="24"/>
              </w:rPr>
              <w:t>2.3%</w:t>
            </w:r>
            <w:r w:rsidRPr="00922EBA">
              <w:rPr>
                <w:rFonts w:eastAsia="仿宋" w:hAnsi="仿宋"/>
                <w:bCs/>
                <w:sz w:val="24"/>
              </w:rPr>
              <w:t>，吸水率为</w:t>
            </w:r>
            <w:r w:rsidRPr="00922EBA">
              <w:rPr>
                <w:rFonts w:eastAsia="仿宋"/>
                <w:bCs/>
                <w:sz w:val="24"/>
              </w:rPr>
              <w:t>0.18</w:t>
            </w:r>
            <w:r w:rsidRPr="00922EBA">
              <w:rPr>
                <w:rFonts w:eastAsia="仿宋" w:hAnsi="仿宋"/>
                <w:bCs/>
                <w:sz w:val="24"/>
              </w:rPr>
              <w:t>～</w:t>
            </w:r>
            <w:r w:rsidRPr="00922EBA">
              <w:rPr>
                <w:rFonts w:eastAsia="仿宋"/>
                <w:bCs/>
                <w:sz w:val="24"/>
              </w:rPr>
              <w:t>0.96%</w:t>
            </w:r>
            <w:r w:rsidRPr="00922EBA">
              <w:rPr>
                <w:rFonts w:eastAsia="仿宋" w:hAnsi="仿宋"/>
                <w:bCs/>
                <w:sz w:val="24"/>
              </w:rPr>
              <w:t>，块体密度为</w:t>
            </w:r>
            <w:r w:rsidRPr="00922EBA">
              <w:rPr>
                <w:rFonts w:eastAsia="仿宋"/>
                <w:bCs/>
                <w:sz w:val="24"/>
              </w:rPr>
              <w:t>2.68</w:t>
            </w:r>
            <w:r w:rsidRPr="00922EBA">
              <w:rPr>
                <w:rFonts w:eastAsia="仿宋" w:hAnsi="仿宋"/>
                <w:bCs/>
                <w:sz w:val="24"/>
              </w:rPr>
              <w:t>～</w:t>
            </w:r>
            <w:r w:rsidRPr="00922EBA">
              <w:rPr>
                <w:rFonts w:eastAsia="仿宋"/>
                <w:bCs/>
                <w:sz w:val="24"/>
              </w:rPr>
              <w:t>2.70g/cm</w:t>
            </w:r>
            <w:r w:rsidRPr="003504A5">
              <w:rPr>
                <w:rFonts w:eastAsia="仿宋"/>
                <w:bCs/>
                <w:sz w:val="24"/>
                <w:vertAlign w:val="superscript"/>
              </w:rPr>
              <w:t>3</w:t>
            </w:r>
            <w:r w:rsidRPr="00922EBA">
              <w:rPr>
                <w:rFonts w:eastAsia="仿宋" w:hAnsi="仿宋"/>
                <w:bCs/>
                <w:sz w:val="24"/>
              </w:rPr>
              <w:t>。建筑石料用灰岩矿石类型为泥晶灰岩型，呈深灰～灰黑色，泥晶结构，中～厚层状，块状构造，遇</w:t>
            </w:r>
            <w:r w:rsidRPr="00922EBA">
              <w:rPr>
                <w:rFonts w:eastAsia="仿宋"/>
                <w:bCs/>
                <w:sz w:val="24"/>
              </w:rPr>
              <w:t>5%</w:t>
            </w:r>
            <w:r w:rsidRPr="00922EBA">
              <w:rPr>
                <w:rFonts w:eastAsia="仿宋" w:hAnsi="仿宋"/>
                <w:bCs/>
                <w:sz w:val="24"/>
              </w:rPr>
              <w:t>稀盐酸部分剧烈起泡，岩石坚硬，主要矿物成分为方解石。岩石含燧石</w:t>
            </w:r>
            <w:r w:rsidRPr="00922EBA">
              <w:rPr>
                <w:rFonts w:eastAsia="仿宋" w:hAnsi="仿宋"/>
                <w:bCs/>
                <w:sz w:val="24"/>
              </w:rPr>
              <w:lastRenderedPageBreak/>
              <w:t>结核，主要由隐晶质</w:t>
            </w:r>
            <w:r w:rsidRPr="00922EBA">
              <w:rPr>
                <w:rFonts w:eastAsia="仿宋"/>
                <w:bCs/>
                <w:sz w:val="24"/>
              </w:rPr>
              <w:t>-</w:t>
            </w:r>
            <w:r w:rsidRPr="00922EBA">
              <w:rPr>
                <w:rFonts w:eastAsia="仿宋" w:hAnsi="仿宋"/>
                <w:bCs/>
                <w:sz w:val="24"/>
              </w:rPr>
              <w:t>显微粒状石英组成，集合体呈放射状，大小由</w:t>
            </w:r>
            <w:r w:rsidRPr="00922EBA">
              <w:rPr>
                <w:rFonts w:eastAsia="仿宋"/>
                <w:bCs/>
                <w:sz w:val="24"/>
              </w:rPr>
              <w:t>0.01</w:t>
            </w:r>
            <w:r w:rsidRPr="00922EBA">
              <w:rPr>
                <w:rFonts w:eastAsia="仿宋" w:hAnsi="仿宋"/>
                <w:bCs/>
                <w:sz w:val="24"/>
              </w:rPr>
              <w:t>～</w:t>
            </w:r>
            <w:r w:rsidRPr="00922EBA">
              <w:rPr>
                <w:rFonts w:eastAsia="仿宋"/>
                <w:bCs/>
                <w:sz w:val="24"/>
              </w:rPr>
              <w:t>0.15mm</w:t>
            </w:r>
            <w:r w:rsidRPr="00922EBA">
              <w:rPr>
                <w:rFonts w:eastAsia="仿宋" w:hAnsi="仿宋"/>
                <w:bCs/>
                <w:sz w:val="24"/>
              </w:rPr>
              <w:t>，聚在一起时则呈不规则团块出现。方解石主要呈泥晶状，粒度</w:t>
            </w:r>
            <w:r w:rsidRPr="00922EBA">
              <w:rPr>
                <w:rFonts w:eastAsia="仿宋"/>
                <w:bCs/>
                <w:sz w:val="24"/>
              </w:rPr>
              <w:t>≤0.02mm</w:t>
            </w:r>
            <w:r w:rsidRPr="00922EBA">
              <w:rPr>
                <w:rFonts w:eastAsia="仿宋" w:hAnsi="仿宋"/>
                <w:bCs/>
                <w:sz w:val="24"/>
              </w:rPr>
              <w:t>，有少量的方解石以生物屑形式存在，生物屑呈碎片状，分布不均匀，其种属主要为腕足类。</w:t>
            </w:r>
          </w:p>
          <w:p w:rsidR="00E307C5" w:rsidRPr="002C03B3" w:rsidRDefault="00E307C5" w:rsidP="00E307C5">
            <w:pPr>
              <w:adjustRightInd w:val="0"/>
              <w:snapToGrid w:val="0"/>
              <w:spacing w:line="360" w:lineRule="auto"/>
              <w:ind w:firstLineChars="200" w:firstLine="480"/>
              <w:rPr>
                <w:rFonts w:eastAsia="仿宋"/>
                <w:sz w:val="24"/>
              </w:rPr>
            </w:pPr>
            <w:r w:rsidRPr="002C03B3">
              <w:rPr>
                <w:rFonts w:ascii="宋体" w:hAnsi="宋体" w:cs="宋体" w:hint="eastAsia"/>
                <w:sz w:val="24"/>
              </w:rPr>
              <w:t>③</w:t>
            </w:r>
            <w:r w:rsidRPr="002C03B3">
              <w:rPr>
                <w:rFonts w:eastAsia="仿宋"/>
                <w:sz w:val="24"/>
              </w:rPr>
              <w:t>水泥配料用粘土矿</w:t>
            </w:r>
          </w:p>
          <w:p w:rsidR="00901664" w:rsidRPr="00EF00B7" w:rsidRDefault="00EF00B7" w:rsidP="00EF00B7">
            <w:pPr>
              <w:adjustRightInd w:val="0"/>
              <w:snapToGrid w:val="0"/>
              <w:spacing w:line="360" w:lineRule="auto"/>
              <w:ind w:firstLineChars="200" w:firstLine="480"/>
              <w:rPr>
                <w:rFonts w:eastAsia="仿宋"/>
                <w:bCs/>
                <w:sz w:val="24"/>
              </w:rPr>
            </w:pPr>
            <w:r w:rsidRPr="00EF00B7">
              <w:rPr>
                <w:rFonts w:eastAsia="仿宋"/>
                <w:bCs/>
                <w:sz w:val="24"/>
              </w:rPr>
              <w:t>矿石呈红色～黄褐色，松散状结构，土状构造。矿物成分主要为网纹状粘土、砂质粘土、粘土等，具可塑性。转头湾矿区水泥配料用粘土矿主要化学成分为：</w:t>
            </w:r>
            <w:r w:rsidRPr="00EF00B7">
              <w:rPr>
                <w:rFonts w:eastAsia="仿宋"/>
                <w:bCs/>
                <w:sz w:val="24"/>
              </w:rPr>
              <w:t>SiO</w:t>
            </w:r>
            <w:r w:rsidRPr="00EF00B7">
              <w:rPr>
                <w:rFonts w:eastAsia="仿宋"/>
                <w:bCs/>
                <w:sz w:val="24"/>
                <w:vertAlign w:val="subscript"/>
              </w:rPr>
              <w:t>2</w:t>
            </w:r>
            <w:r w:rsidRPr="00EF00B7">
              <w:rPr>
                <w:rFonts w:eastAsia="仿宋"/>
                <w:bCs/>
                <w:sz w:val="24"/>
              </w:rPr>
              <w:t>一般值为</w:t>
            </w:r>
            <w:r w:rsidRPr="00EF00B7">
              <w:rPr>
                <w:rFonts w:eastAsia="仿宋"/>
                <w:bCs/>
                <w:sz w:val="24"/>
              </w:rPr>
              <w:t>65.97</w:t>
            </w:r>
            <w:r w:rsidRPr="00EF00B7">
              <w:rPr>
                <w:rFonts w:eastAsia="仿宋"/>
                <w:bCs/>
                <w:sz w:val="24"/>
              </w:rPr>
              <w:t>～</w:t>
            </w:r>
            <w:r w:rsidRPr="00EF00B7">
              <w:rPr>
                <w:rFonts w:eastAsia="仿宋"/>
                <w:bCs/>
                <w:sz w:val="24"/>
              </w:rPr>
              <w:t>79.04%</w:t>
            </w:r>
            <w:r w:rsidRPr="00EF00B7">
              <w:rPr>
                <w:rFonts w:eastAsia="仿宋"/>
                <w:bCs/>
                <w:sz w:val="24"/>
              </w:rPr>
              <w:t>，</w:t>
            </w:r>
            <w:r w:rsidRPr="00EF00B7">
              <w:rPr>
                <w:rFonts w:eastAsia="仿宋"/>
                <w:bCs/>
                <w:sz w:val="24"/>
              </w:rPr>
              <w:t>Al</w:t>
            </w:r>
            <w:r w:rsidRPr="00EF00B7">
              <w:rPr>
                <w:rFonts w:eastAsia="仿宋"/>
                <w:bCs/>
                <w:sz w:val="24"/>
                <w:vertAlign w:val="subscript"/>
              </w:rPr>
              <w:t>2</w:t>
            </w:r>
            <w:r w:rsidRPr="00EF00B7">
              <w:rPr>
                <w:rFonts w:eastAsia="仿宋"/>
                <w:bCs/>
                <w:sz w:val="24"/>
              </w:rPr>
              <w:t>O</w:t>
            </w:r>
            <w:r w:rsidRPr="00EF00B7">
              <w:rPr>
                <w:rFonts w:eastAsia="仿宋"/>
                <w:bCs/>
                <w:sz w:val="24"/>
                <w:vertAlign w:val="subscript"/>
              </w:rPr>
              <w:t>3</w:t>
            </w:r>
            <w:r w:rsidRPr="00EF00B7">
              <w:rPr>
                <w:rFonts w:eastAsia="仿宋"/>
                <w:bCs/>
                <w:sz w:val="24"/>
              </w:rPr>
              <w:t>一般值为</w:t>
            </w:r>
            <w:r w:rsidRPr="00EF00B7">
              <w:rPr>
                <w:rFonts w:eastAsia="仿宋"/>
                <w:bCs/>
                <w:sz w:val="24"/>
              </w:rPr>
              <w:t>6.56</w:t>
            </w:r>
            <w:r w:rsidRPr="00EF00B7">
              <w:rPr>
                <w:rFonts w:eastAsia="仿宋"/>
                <w:bCs/>
                <w:sz w:val="24"/>
              </w:rPr>
              <w:t>～</w:t>
            </w:r>
            <w:r w:rsidRPr="00EF00B7">
              <w:rPr>
                <w:rFonts w:eastAsia="仿宋"/>
                <w:bCs/>
                <w:sz w:val="24"/>
              </w:rPr>
              <w:t>13.25%</w:t>
            </w:r>
            <w:r w:rsidRPr="00EF00B7">
              <w:rPr>
                <w:rFonts w:eastAsia="仿宋"/>
                <w:bCs/>
                <w:sz w:val="24"/>
              </w:rPr>
              <w:t>，</w:t>
            </w:r>
            <w:r w:rsidRPr="00EF00B7">
              <w:rPr>
                <w:rFonts w:eastAsia="仿宋"/>
                <w:bCs/>
                <w:sz w:val="24"/>
              </w:rPr>
              <w:t>Fe</w:t>
            </w:r>
            <w:r w:rsidRPr="002F123E">
              <w:rPr>
                <w:rFonts w:eastAsia="仿宋"/>
                <w:bCs/>
                <w:sz w:val="24"/>
                <w:vertAlign w:val="subscript"/>
              </w:rPr>
              <w:t>2</w:t>
            </w:r>
            <w:r w:rsidRPr="00EF00B7">
              <w:rPr>
                <w:rFonts w:eastAsia="仿宋"/>
                <w:bCs/>
                <w:sz w:val="24"/>
              </w:rPr>
              <w:t>O</w:t>
            </w:r>
            <w:r w:rsidRPr="002F123E">
              <w:rPr>
                <w:rFonts w:eastAsia="仿宋"/>
                <w:bCs/>
                <w:sz w:val="24"/>
                <w:vertAlign w:val="subscript"/>
              </w:rPr>
              <w:t>3</w:t>
            </w:r>
            <w:r w:rsidRPr="00EF00B7">
              <w:rPr>
                <w:rFonts w:eastAsia="仿宋"/>
                <w:bCs/>
                <w:sz w:val="24"/>
              </w:rPr>
              <w:t>一般值为</w:t>
            </w:r>
            <w:r w:rsidRPr="00EF00B7">
              <w:rPr>
                <w:rFonts w:eastAsia="仿宋"/>
                <w:bCs/>
                <w:sz w:val="24"/>
              </w:rPr>
              <w:t>3.85</w:t>
            </w:r>
            <w:r w:rsidRPr="00EF00B7">
              <w:rPr>
                <w:rFonts w:eastAsia="仿宋"/>
                <w:bCs/>
                <w:sz w:val="24"/>
              </w:rPr>
              <w:t>～</w:t>
            </w:r>
            <w:r w:rsidRPr="00EF00B7">
              <w:rPr>
                <w:rFonts w:eastAsia="仿宋"/>
                <w:bCs/>
                <w:sz w:val="24"/>
              </w:rPr>
              <w:t>6.57%</w:t>
            </w:r>
            <w:r w:rsidRPr="00EF00B7">
              <w:rPr>
                <w:rFonts w:eastAsia="仿宋"/>
                <w:bCs/>
                <w:sz w:val="24"/>
              </w:rPr>
              <w:t>。有害组分</w:t>
            </w:r>
            <w:r w:rsidRPr="00EF00B7">
              <w:rPr>
                <w:rFonts w:eastAsia="仿宋"/>
                <w:bCs/>
                <w:sz w:val="24"/>
              </w:rPr>
              <w:t>MgO</w:t>
            </w:r>
            <w:r w:rsidRPr="00EF00B7">
              <w:rPr>
                <w:rFonts w:eastAsia="仿宋"/>
                <w:bCs/>
                <w:sz w:val="24"/>
              </w:rPr>
              <w:t>含量为</w:t>
            </w:r>
            <w:r w:rsidRPr="00EF00B7">
              <w:rPr>
                <w:rFonts w:eastAsia="仿宋"/>
                <w:bCs/>
                <w:sz w:val="24"/>
              </w:rPr>
              <w:t>0.01</w:t>
            </w:r>
            <w:r w:rsidRPr="00EF00B7">
              <w:rPr>
                <w:rFonts w:eastAsia="仿宋"/>
                <w:bCs/>
                <w:sz w:val="24"/>
              </w:rPr>
              <w:t>～</w:t>
            </w:r>
            <w:r w:rsidRPr="00EF00B7">
              <w:rPr>
                <w:rFonts w:eastAsia="仿宋"/>
                <w:bCs/>
                <w:sz w:val="24"/>
              </w:rPr>
              <w:t>0.17%</w:t>
            </w:r>
            <w:r w:rsidRPr="00EF00B7">
              <w:rPr>
                <w:rFonts w:eastAsia="仿宋"/>
                <w:bCs/>
                <w:sz w:val="24"/>
              </w:rPr>
              <w:t>，</w:t>
            </w:r>
            <w:r w:rsidRPr="00EF00B7">
              <w:rPr>
                <w:rFonts w:eastAsia="仿宋"/>
                <w:bCs/>
                <w:sz w:val="24"/>
              </w:rPr>
              <w:t>K</w:t>
            </w:r>
            <w:r w:rsidRPr="002F123E">
              <w:rPr>
                <w:rFonts w:eastAsia="仿宋"/>
                <w:bCs/>
                <w:sz w:val="24"/>
                <w:vertAlign w:val="subscript"/>
              </w:rPr>
              <w:t>2</w:t>
            </w:r>
            <w:r w:rsidRPr="00EF00B7">
              <w:rPr>
                <w:rFonts w:eastAsia="仿宋"/>
                <w:bCs/>
                <w:sz w:val="24"/>
              </w:rPr>
              <w:t>O+Na</w:t>
            </w:r>
            <w:r w:rsidRPr="002F123E">
              <w:rPr>
                <w:rFonts w:eastAsia="仿宋"/>
                <w:bCs/>
                <w:sz w:val="24"/>
                <w:vertAlign w:val="subscript"/>
              </w:rPr>
              <w:t>2</w:t>
            </w:r>
            <w:r w:rsidRPr="00EF00B7">
              <w:rPr>
                <w:rFonts w:eastAsia="仿宋"/>
                <w:bCs/>
                <w:sz w:val="24"/>
              </w:rPr>
              <w:t>O</w:t>
            </w:r>
            <w:r w:rsidRPr="00EF00B7">
              <w:rPr>
                <w:rFonts w:eastAsia="仿宋"/>
                <w:bCs/>
                <w:sz w:val="24"/>
              </w:rPr>
              <w:t>含量为</w:t>
            </w:r>
            <w:r w:rsidRPr="00EF00B7">
              <w:rPr>
                <w:rFonts w:eastAsia="仿宋"/>
                <w:bCs/>
                <w:sz w:val="24"/>
              </w:rPr>
              <w:t>0.620</w:t>
            </w:r>
            <w:r w:rsidRPr="00EF00B7">
              <w:rPr>
                <w:rFonts w:eastAsia="仿宋"/>
                <w:bCs/>
                <w:sz w:val="24"/>
              </w:rPr>
              <w:t>～</w:t>
            </w:r>
            <w:r w:rsidRPr="00EF00B7">
              <w:rPr>
                <w:rFonts w:eastAsia="仿宋"/>
                <w:bCs/>
                <w:sz w:val="24"/>
              </w:rPr>
              <w:t>3.004%</w:t>
            </w:r>
            <w:r w:rsidRPr="00EF00B7">
              <w:rPr>
                <w:rFonts w:eastAsia="仿宋"/>
                <w:bCs/>
                <w:sz w:val="24"/>
              </w:rPr>
              <w:t>，</w:t>
            </w:r>
            <w:r w:rsidRPr="00EF00B7">
              <w:rPr>
                <w:rFonts w:eastAsia="仿宋"/>
                <w:bCs/>
                <w:sz w:val="24"/>
              </w:rPr>
              <w:t>SO</w:t>
            </w:r>
            <w:r w:rsidRPr="00A85712">
              <w:rPr>
                <w:rFonts w:eastAsia="仿宋"/>
                <w:bCs/>
                <w:sz w:val="24"/>
                <w:vertAlign w:val="subscript"/>
              </w:rPr>
              <w:t>3</w:t>
            </w:r>
            <w:r w:rsidRPr="00EF00B7">
              <w:rPr>
                <w:rFonts w:eastAsia="仿宋"/>
                <w:bCs/>
                <w:sz w:val="24"/>
              </w:rPr>
              <w:t>含量</w:t>
            </w:r>
            <w:r w:rsidRPr="00EF00B7">
              <w:rPr>
                <w:rFonts w:eastAsia="仿宋"/>
                <w:bCs/>
                <w:sz w:val="24"/>
              </w:rPr>
              <w:t>0.025</w:t>
            </w:r>
            <w:r w:rsidRPr="00EF00B7">
              <w:rPr>
                <w:rFonts w:eastAsia="仿宋"/>
                <w:bCs/>
                <w:sz w:val="24"/>
              </w:rPr>
              <w:t>～</w:t>
            </w:r>
            <w:r w:rsidRPr="00EF00B7">
              <w:rPr>
                <w:rFonts w:eastAsia="仿宋"/>
                <w:bCs/>
                <w:sz w:val="24"/>
              </w:rPr>
              <w:t>0.062%</w:t>
            </w:r>
            <w:r w:rsidRPr="00EF00B7">
              <w:rPr>
                <w:rFonts w:eastAsia="仿宋"/>
                <w:bCs/>
                <w:sz w:val="24"/>
              </w:rPr>
              <w:t>。</w:t>
            </w:r>
            <w:r w:rsidRPr="00EF00B7">
              <w:rPr>
                <w:rFonts w:eastAsia="仿宋"/>
                <w:bCs/>
                <w:sz w:val="24"/>
              </w:rPr>
              <w:t>SM</w:t>
            </w:r>
            <w:r w:rsidRPr="00EF00B7">
              <w:rPr>
                <w:rFonts w:eastAsia="仿宋"/>
                <w:bCs/>
                <w:sz w:val="24"/>
              </w:rPr>
              <w:t>极大值</w:t>
            </w:r>
            <w:r w:rsidRPr="00EF00B7">
              <w:rPr>
                <w:rFonts w:eastAsia="仿宋"/>
                <w:bCs/>
                <w:sz w:val="24"/>
              </w:rPr>
              <w:t>5.49</w:t>
            </w:r>
            <w:r w:rsidRPr="00EF00B7">
              <w:rPr>
                <w:rFonts w:eastAsia="仿宋"/>
                <w:bCs/>
                <w:sz w:val="24"/>
              </w:rPr>
              <w:t>，极小值</w:t>
            </w:r>
            <w:r w:rsidRPr="00EF00B7">
              <w:rPr>
                <w:rFonts w:eastAsia="仿宋"/>
                <w:bCs/>
                <w:sz w:val="24"/>
              </w:rPr>
              <w:t>2.99</w:t>
            </w:r>
            <w:r w:rsidRPr="00EF00B7">
              <w:rPr>
                <w:rFonts w:eastAsia="仿宋"/>
                <w:bCs/>
                <w:sz w:val="24"/>
              </w:rPr>
              <w:t>，一般值为</w:t>
            </w:r>
            <w:r w:rsidRPr="00EF00B7">
              <w:rPr>
                <w:rFonts w:eastAsia="仿宋"/>
                <w:bCs/>
                <w:sz w:val="24"/>
              </w:rPr>
              <w:t>3.05</w:t>
            </w:r>
            <w:r w:rsidRPr="00EF00B7">
              <w:rPr>
                <w:rFonts w:eastAsia="仿宋"/>
                <w:bCs/>
                <w:sz w:val="24"/>
              </w:rPr>
              <w:t>～</w:t>
            </w:r>
            <w:r w:rsidRPr="00EF00B7">
              <w:rPr>
                <w:rFonts w:eastAsia="仿宋"/>
                <w:bCs/>
                <w:sz w:val="24"/>
              </w:rPr>
              <w:t>4.50</w:t>
            </w:r>
            <w:r w:rsidRPr="00EF00B7">
              <w:rPr>
                <w:rFonts w:eastAsia="仿宋"/>
                <w:bCs/>
                <w:sz w:val="24"/>
              </w:rPr>
              <w:t>，钻孔控制厚度</w:t>
            </w:r>
            <w:r w:rsidRPr="00EF00B7">
              <w:rPr>
                <w:rFonts w:eastAsia="仿宋"/>
                <w:bCs/>
                <w:sz w:val="24"/>
              </w:rPr>
              <w:t>1.80</w:t>
            </w:r>
            <w:r w:rsidRPr="00EF00B7">
              <w:rPr>
                <w:rFonts w:eastAsia="仿宋"/>
                <w:bCs/>
                <w:sz w:val="24"/>
              </w:rPr>
              <w:t>～</w:t>
            </w:r>
            <w:r w:rsidRPr="00EF00B7">
              <w:rPr>
                <w:rFonts w:eastAsia="仿宋"/>
                <w:bCs/>
                <w:sz w:val="24"/>
              </w:rPr>
              <w:t>14.80m</w:t>
            </w:r>
            <w:r w:rsidRPr="00EF00B7">
              <w:rPr>
                <w:rFonts w:eastAsia="仿宋"/>
                <w:bCs/>
                <w:sz w:val="24"/>
              </w:rPr>
              <w:t>，块体密度平均为</w:t>
            </w:r>
            <w:r w:rsidRPr="00EF00B7">
              <w:rPr>
                <w:rFonts w:eastAsia="仿宋"/>
                <w:bCs/>
                <w:sz w:val="24"/>
              </w:rPr>
              <w:t>1.90g/cm</w:t>
            </w:r>
            <w:r w:rsidRPr="00A85712">
              <w:rPr>
                <w:rFonts w:eastAsia="仿宋"/>
                <w:bCs/>
                <w:sz w:val="24"/>
                <w:vertAlign w:val="superscript"/>
              </w:rPr>
              <w:t>3</w:t>
            </w:r>
            <w:r w:rsidRPr="00EF00B7">
              <w:rPr>
                <w:rFonts w:eastAsia="仿宋"/>
                <w:bCs/>
                <w:sz w:val="24"/>
              </w:rPr>
              <w:t>。水泥配料用粘土矿矿石类型为粘土，呈红色～黄褐色，松散状结构，土状构造，具可塑性。为基岩风化形成，主要为网纹状粘土、砂质粘土、粘土等，含少量基岩碎块及石英质砾石</w:t>
            </w:r>
            <w:r>
              <w:rPr>
                <w:rFonts w:eastAsia="仿宋"/>
                <w:bCs/>
                <w:sz w:val="24"/>
              </w:rPr>
              <w:t>。</w:t>
            </w:r>
          </w:p>
          <w:p w:rsidR="00901664" w:rsidRPr="008B2584" w:rsidRDefault="00395F57">
            <w:pPr>
              <w:adjustRightInd w:val="0"/>
              <w:snapToGrid w:val="0"/>
              <w:spacing w:line="360" w:lineRule="auto"/>
              <w:ind w:firstLineChars="200" w:firstLine="480"/>
              <w:rPr>
                <w:rFonts w:eastAsia="仿宋"/>
                <w:bCs/>
                <w:sz w:val="24"/>
              </w:rPr>
            </w:pPr>
            <w:r>
              <w:rPr>
                <w:rFonts w:eastAsia="仿宋" w:hint="eastAsia"/>
                <w:bCs/>
                <w:sz w:val="24"/>
              </w:rPr>
              <w:t>C</w:t>
            </w:r>
            <w:r w:rsidR="000C386E" w:rsidRPr="008B2584">
              <w:rPr>
                <w:rFonts w:eastAsia="仿宋" w:hAnsi="仿宋"/>
                <w:bCs/>
                <w:sz w:val="24"/>
              </w:rPr>
              <w:t>、矿床共（伴）生矿产</w:t>
            </w:r>
          </w:p>
          <w:p w:rsidR="00901664" w:rsidRPr="00246F2B" w:rsidRDefault="00246F2B">
            <w:pPr>
              <w:adjustRightInd w:val="0"/>
              <w:snapToGrid w:val="0"/>
              <w:spacing w:line="360" w:lineRule="auto"/>
              <w:ind w:firstLineChars="200" w:firstLine="480"/>
              <w:rPr>
                <w:rFonts w:eastAsia="仿宋" w:hAnsi="仿宋"/>
                <w:bCs/>
                <w:sz w:val="24"/>
              </w:rPr>
            </w:pPr>
            <w:r w:rsidRPr="00246F2B">
              <w:rPr>
                <w:rFonts w:eastAsia="仿宋" w:hAnsi="仿宋" w:hint="eastAsia"/>
                <w:bCs/>
                <w:sz w:val="24"/>
              </w:rPr>
              <w:t>矿区主矿产为水泥用灰岩矿，其次为建筑石料用灰岩</w:t>
            </w:r>
            <w:r w:rsidR="00315038">
              <w:rPr>
                <w:rFonts w:eastAsia="仿宋" w:hAnsi="仿宋" w:hint="eastAsia"/>
                <w:bCs/>
                <w:sz w:val="24"/>
              </w:rPr>
              <w:t>矿</w:t>
            </w:r>
            <w:r w:rsidRPr="00246F2B">
              <w:rPr>
                <w:rFonts w:eastAsia="仿宋" w:hAnsi="仿宋" w:hint="eastAsia"/>
                <w:bCs/>
                <w:sz w:val="24"/>
              </w:rPr>
              <w:t>和水泥配料用粘土矿</w:t>
            </w:r>
            <w:r>
              <w:rPr>
                <w:rFonts w:eastAsia="仿宋" w:hAnsi="仿宋" w:hint="eastAsia"/>
                <w:bCs/>
                <w:sz w:val="24"/>
              </w:rPr>
              <w:t>。</w:t>
            </w:r>
          </w:p>
          <w:p w:rsidR="00901664" w:rsidRPr="00395F57" w:rsidRDefault="00395F57">
            <w:pPr>
              <w:adjustRightInd w:val="0"/>
              <w:snapToGrid w:val="0"/>
              <w:spacing w:line="360" w:lineRule="auto"/>
              <w:ind w:firstLineChars="200" w:firstLine="480"/>
              <w:rPr>
                <w:rFonts w:eastAsia="仿宋"/>
                <w:bCs/>
                <w:sz w:val="24"/>
              </w:rPr>
            </w:pPr>
            <w:r w:rsidRPr="00395F57">
              <w:rPr>
                <w:rFonts w:eastAsia="仿宋" w:hint="eastAsia"/>
                <w:bCs/>
                <w:sz w:val="24"/>
              </w:rPr>
              <w:t>D</w:t>
            </w:r>
            <w:r w:rsidR="000C386E" w:rsidRPr="00395F57">
              <w:rPr>
                <w:rFonts w:eastAsia="仿宋" w:hAnsi="仿宋"/>
                <w:bCs/>
                <w:sz w:val="24"/>
              </w:rPr>
              <w:t>、矿石加工技术性能</w:t>
            </w:r>
          </w:p>
          <w:p w:rsidR="00901664" w:rsidRPr="00395F57" w:rsidRDefault="00395F57" w:rsidP="00395F57">
            <w:pPr>
              <w:adjustRightInd w:val="0"/>
              <w:snapToGrid w:val="0"/>
              <w:spacing w:line="360" w:lineRule="auto"/>
              <w:ind w:firstLineChars="200" w:firstLine="480"/>
              <w:jc w:val="left"/>
              <w:rPr>
                <w:rFonts w:eastAsia="仿宋" w:hAnsi="仿宋"/>
                <w:bCs/>
                <w:sz w:val="24"/>
              </w:rPr>
            </w:pPr>
            <w:r w:rsidRPr="00B544AC">
              <w:rPr>
                <w:rFonts w:eastAsia="仿宋" w:hAnsi="仿宋" w:hint="eastAsia"/>
                <w:bCs/>
                <w:sz w:val="24"/>
              </w:rPr>
              <w:t>项目建设主要为满足靖州台泥水泥有限公司水泥生产项目的生产，生产的矿石直接输送至</w:t>
            </w:r>
            <w:r w:rsidR="00B544AC" w:rsidRPr="00B544AC">
              <w:rPr>
                <w:rFonts w:eastAsia="仿宋" w:hAnsi="仿宋" w:hint="eastAsia"/>
                <w:sz w:val="24"/>
                <w:szCs w:val="20"/>
              </w:rPr>
              <w:t>靖州台泥水泥有限公司同乐矿区进行破碎加工，加工后的产品通过皮带输送系统运送至靖州台泥水泥有限公司仓库作为原料进行水泥生产使用</w:t>
            </w:r>
            <w:r w:rsidRPr="00B544AC">
              <w:rPr>
                <w:rFonts w:eastAsia="仿宋" w:hAnsi="仿宋" w:hint="eastAsia"/>
                <w:bCs/>
                <w:sz w:val="24"/>
              </w:rPr>
              <w:t>，</w:t>
            </w:r>
            <w:r w:rsidRPr="00395F57">
              <w:rPr>
                <w:rFonts w:eastAsia="仿宋" w:hAnsi="仿宋" w:hint="eastAsia"/>
                <w:bCs/>
                <w:sz w:val="24"/>
              </w:rPr>
              <w:t>无需在矿区进行破碎筛选加工，仅仅用挖掘机配液压锤进行人工破碎</w:t>
            </w:r>
            <w:r w:rsidR="000C386E" w:rsidRPr="008B2584">
              <w:rPr>
                <w:rFonts w:eastAsia="仿宋" w:hAnsi="仿宋"/>
                <w:bCs/>
                <w:sz w:val="24"/>
              </w:rPr>
              <w:t>。因此，矿山加工过程较简单，加工技术性能良好。</w:t>
            </w:r>
            <w:bookmarkStart w:id="13" w:name="_Toc393198768"/>
          </w:p>
          <w:bookmarkEnd w:id="13"/>
          <w:p w:rsidR="00901664" w:rsidRPr="008B2584" w:rsidRDefault="000C386E" w:rsidP="00783DBB">
            <w:pPr>
              <w:adjustRightInd w:val="0"/>
              <w:snapToGrid w:val="0"/>
              <w:spacing w:line="360" w:lineRule="auto"/>
              <w:ind w:firstLineChars="200" w:firstLine="480"/>
              <w:jc w:val="left"/>
              <w:rPr>
                <w:rFonts w:eastAsia="仿宋"/>
                <w:bCs/>
                <w:sz w:val="24"/>
                <w:lang w:val="zh-CN"/>
              </w:rPr>
            </w:pPr>
            <w:r w:rsidRPr="008B2584">
              <w:rPr>
                <w:rFonts w:eastAsia="仿宋"/>
                <w:bCs/>
                <w:sz w:val="24"/>
                <w:lang w:val="zh-CN"/>
              </w:rPr>
              <w:t>3</w:t>
            </w:r>
            <w:r w:rsidRPr="008B2584">
              <w:rPr>
                <w:rFonts w:eastAsia="仿宋" w:hAnsi="仿宋"/>
                <w:bCs/>
                <w:sz w:val="24"/>
                <w:lang w:val="zh-CN"/>
              </w:rPr>
              <w:t>）开采条件</w:t>
            </w:r>
          </w:p>
          <w:p w:rsidR="00901664" w:rsidRPr="004A0715" w:rsidRDefault="000C386E" w:rsidP="00783DBB">
            <w:pPr>
              <w:adjustRightInd w:val="0"/>
              <w:snapToGrid w:val="0"/>
              <w:spacing w:line="360" w:lineRule="auto"/>
              <w:ind w:firstLineChars="200" w:firstLine="480"/>
              <w:rPr>
                <w:rFonts w:eastAsia="仿宋"/>
                <w:bCs/>
                <w:sz w:val="24"/>
              </w:rPr>
            </w:pPr>
            <w:r w:rsidRPr="004A0715">
              <w:rPr>
                <w:rFonts w:eastAsia="仿宋"/>
                <w:bCs/>
                <w:sz w:val="24"/>
              </w:rPr>
              <w:t>A</w:t>
            </w:r>
            <w:r w:rsidRPr="004A0715">
              <w:rPr>
                <w:rFonts w:eastAsia="仿宋" w:hAnsi="仿宋"/>
                <w:bCs/>
                <w:sz w:val="24"/>
              </w:rPr>
              <w:t>、水文地质条件</w:t>
            </w:r>
          </w:p>
          <w:p w:rsidR="00783DBB" w:rsidRPr="00783DBB" w:rsidRDefault="001D21D6" w:rsidP="00783DBB">
            <w:pPr>
              <w:spacing w:line="360" w:lineRule="auto"/>
              <w:ind w:firstLineChars="200" w:firstLine="480"/>
              <w:rPr>
                <w:rFonts w:eastAsia="仿宋"/>
                <w:bCs/>
                <w:sz w:val="24"/>
              </w:rPr>
            </w:pPr>
            <w:r>
              <w:rPr>
                <w:rFonts w:eastAsia="仿宋"/>
                <w:bCs/>
                <w:sz w:val="24"/>
              </w:rPr>
              <w:t>矿区</w:t>
            </w:r>
            <w:r w:rsidR="00783DBB" w:rsidRPr="00783DBB">
              <w:rPr>
                <w:rFonts w:eastAsia="仿宋"/>
                <w:bCs/>
                <w:sz w:val="24"/>
              </w:rPr>
              <w:t>地处雪峰山南麓和云贵高原东麓，地势由南东向北西倾斜，一般海拔高程</w:t>
            </w:r>
            <w:r w:rsidR="00783DBB" w:rsidRPr="00783DBB">
              <w:rPr>
                <w:rFonts w:eastAsia="仿宋"/>
                <w:bCs/>
                <w:sz w:val="24"/>
              </w:rPr>
              <w:t>450</w:t>
            </w:r>
            <w:r w:rsidR="00783DBB" w:rsidRPr="00783DBB">
              <w:rPr>
                <w:rFonts w:eastAsia="仿宋"/>
                <w:bCs/>
                <w:sz w:val="24"/>
              </w:rPr>
              <w:t>～</w:t>
            </w:r>
            <w:r w:rsidR="00783DBB" w:rsidRPr="00783DBB">
              <w:rPr>
                <w:rFonts w:eastAsia="仿宋"/>
                <w:bCs/>
                <w:sz w:val="24"/>
              </w:rPr>
              <w:t>600m</w:t>
            </w:r>
            <w:r w:rsidR="00783DBB" w:rsidRPr="00783DBB">
              <w:rPr>
                <w:rFonts w:eastAsia="仿宋"/>
                <w:bCs/>
                <w:sz w:val="24"/>
              </w:rPr>
              <w:t>。区内最高点位于</w:t>
            </w:r>
            <w:r>
              <w:rPr>
                <w:rFonts w:eastAsia="仿宋"/>
                <w:bCs/>
                <w:sz w:val="24"/>
              </w:rPr>
              <w:t>矿区</w:t>
            </w:r>
            <w:r w:rsidR="00783DBB" w:rsidRPr="00783DBB">
              <w:rPr>
                <w:rFonts w:eastAsia="仿宋"/>
                <w:bCs/>
                <w:sz w:val="24"/>
              </w:rPr>
              <w:t>南部外围山峰，海拔</w:t>
            </w:r>
            <w:r w:rsidR="00783DBB" w:rsidRPr="00783DBB">
              <w:rPr>
                <w:rFonts w:eastAsia="仿宋"/>
                <w:bCs/>
                <w:sz w:val="24"/>
              </w:rPr>
              <w:t>672.5m</w:t>
            </w:r>
            <w:r w:rsidR="00783DBB" w:rsidRPr="00783DBB">
              <w:rPr>
                <w:rFonts w:eastAsia="仿宋"/>
                <w:bCs/>
                <w:sz w:val="24"/>
              </w:rPr>
              <w:t>，最低点为</w:t>
            </w:r>
            <w:r>
              <w:rPr>
                <w:rFonts w:eastAsia="仿宋"/>
                <w:bCs/>
                <w:sz w:val="24"/>
              </w:rPr>
              <w:t>矿区</w:t>
            </w:r>
            <w:r w:rsidR="00783DBB" w:rsidRPr="00783DBB">
              <w:rPr>
                <w:rFonts w:eastAsia="仿宋"/>
                <w:bCs/>
                <w:sz w:val="24"/>
              </w:rPr>
              <w:t>外围西北溪沟，为当地侵蚀基准面，海拔标高约</w:t>
            </w:r>
            <w:r w:rsidR="00783DBB" w:rsidRPr="00783DBB">
              <w:rPr>
                <w:rFonts w:eastAsia="仿宋"/>
                <w:bCs/>
                <w:sz w:val="24"/>
              </w:rPr>
              <w:t>350m</w:t>
            </w:r>
            <w:r w:rsidR="00783DBB" w:rsidRPr="00783DBB">
              <w:rPr>
                <w:rFonts w:eastAsia="仿宋"/>
                <w:bCs/>
                <w:sz w:val="24"/>
              </w:rPr>
              <w:t>，相对高差最大为</w:t>
            </w:r>
            <w:r w:rsidR="00783DBB" w:rsidRPr="00783DBB">
              <w:rPr>
                <w:rFonts w:eastAsia="仿宋"/>
                <w:bCs/>
                <w:sz w:val="24"/>
              </w:rPr>
              <w:t>322.5m</w:t>
            </w:r>
            <w:r w:rsidR="00783DBB" w:rsidRPr="00783DBB">
              <w:rPr>
                <w:rFonts w:eastAsia="仿宋"/>
                <w:bCs/>
                <w:sz w:val="24"/>
              </w:rPr>
              <w:t>。丘坡自然坡度</w:t>
            </w:r>
            <w:r w:rsidR="00783DBB" w:rsidRPr="00783DBB">
              <w:rPr>
                <w:rFonts w:eastAsia="仿宋"/>
                <w:bCs/>
                <w:sz w:val="24"/>
              </w:rPr>
              <w:t>12</w:t>
            </w:r>
            <w:r w:rsidR="00783DBB" w:rsidRPr="00783DBB">
              <w:rPr>
                <w:rFonts w:eastAsia="仿宋"/>
                <w:bCs/>
                <w:sz w:val="24"/>
              </w:rPr>
              <w:t>～</w:t>
            </w:r>
            <w:r w:rsidR="00783DBB" w:rsidRPr="00783DBB">
              <w:rPr>
                <w:rFonts w:eastAsia="仿宋"/>
                <w:bCs/>
                <w:sz w:val="24"/>
              </w:rPr>
              <w:t>42°</w:t>
            </w:r>
            <w:r w:rsidR="00783DBB" w:rsidRPr="00783DBB">
              <w:rPr>
                <w:rFonts w:eastAsia="仿宋"/>
                <w:bCs/>
                <w:sz w:val="24"/>
              </w:rPr>
              <w:t>，岩溶较发育，溶沟、溶蚀漏斗、溶蚀洼地均有分布，为典型的岩溶地貌。区内植被发育，通行通视条件差。</w:t>
            </w:r>
            <w:r w:rsidR="00783DBB" w:rsidRPr="00783DBB">
              <w:rPr>
                <w:rFonts w:eastAsia="仿宋"/>
                <w:bCs/>
                <w:sz w:val="24"/>
              </w:rPr>
              <w:lastRenderedPageBreak/>
              <w:t>居民村庄主要分布山脚和沟谷平缓地带。基岩大部分裸露，区内地表水体主要为池塘和小溪，无水库与河流分布，大气降水是地表水和地下水的主要补给来源。</w:t>
            </w:r>
          </w:p>
          <w:p w:rsidR="00901664" w:rsidRPr="001D21D6" w:rsidRDefault="001D21D6" w:rsidP="001D21D6">
            <w:pPr>
              <w:spacing w:line="360" w:lineRule="auto"/>
              <w:ind w:firstLineChars="200" w:firstLine="480"/>
              <w:rPr>
                <w:rFonts w:eastAsia="仿宋"/>
                <w:bCs/>
                <w:sz w:val="24"/>
              </w:rPr>
            </w:pPr>
            <w:r w:rsidRPr="001D21D6">
              <w:rPr>
                <w:rFonts w:eastAsia="仿宋"/>
                <w:bCs/>
                <w:sz w:val="24"/>
              </w:rPr>
              <w:t>矿床为山坡露天开采，矿体位于当地侵蚀基准面以上，最终采坑可自然排水。矿体主要充水含水层（即矿体）富水性弱，地下岩溶发育程度一般，以溶蚀裂隙为主，局部见有溶洞，富水性中等。矿区构造活动较强，各种成因的节理裂隙分布较广，但多数延深较小，其富水性弱，导水性弱。矿区内无大的地表水体，附近地表水不构成矿床的主要充水因素，其矿坑涌水量受气候影响变化较大，在雨季特别是暴雨期应加大矿坑排水力度，以防造成淹坑事故。综上所述，矿床水文地质条件属简单类型。</w:t>
            </w:r>
          </w:p>
          <w:p w:rsidR="00901664" w:rsidRPr="008B2584" w:rsidRDefault="000C386E">
            <w:pPr>
              <w:adjustRightInd w:val="0"/>
              <w:snapToGrid w:val="0"/>
              <w:spacing w:line="360" w:lineRule="auto"/>
              <w:ind w:firstLineChars="200" w:firstLine="480"/>
              <w:rPr>
                <w:rFonts w:eastAsia="仿宋"/>
                <w:bCs/>
                <w:sz w:val="24"/>
              </w:rPr>
            </w:pPr>
            <w:r w:rsidRPr="008B2584">
              <w:rPr>
                <w:rFonts w:eastAsia="仿宋"/>
                <w:bCs/>
                <w:sz w:val="24"/>
              </w:rPr>
              <w:t>B</w:t>
            </w:r>
            <w:r w:rsidRPr="008B2584">
              <w:rPr>
                <w:rFonts w:eastAsia="仿宋" w:hAnsi="仿宋"/>
                <w:bCs/>
                <w:sz w:val="24"/>
              </w:rPr>
              <w:t>、工程地质条件</w:t>
            </w:r>
          </w:p>
          <w:p w:rsidR="00901664" w:rsidRPr="008B2584" w:rsidRDefault="000C386E">
            <w:pPr>
              <w:adjustRightInd w:val="0"/>
              <w:snapToGrid w:val="0"/>
              <w:spacing w:line="360" w:lineRule="auto"/>
              <w:ind w:firstLineChars="200" w:firstLine="480"/>
              <w:rPr>
                <w:rFonts w:eastAsia="仿宋"/>
                <w:bCs/>
                <w:sz w:val="24"/>
              </w:rPr>
            </w:pPr>
            <w:r w:rsidRPr="008B2584">
              <w:rPr>
                <w:rFonts w:ascii="仿宋" w:eastAsia="仿宋" w:hAnsi="仿宋"/>
                <w:bCs/>
                <w:sz w:val="24"/>
              </w:rPr>
              <w:t>①</w:t>
            </w:r>
            <w:r w:rsidRPr="008B2584">
              <w:rPr>
                <w:rFonts w:eastAsia="仿宋" w:hAnsi="仿宋"/>
                <w:bCs/>
                <w:sz w:val="24"/>
              </w:rPr>
              <w:t>土体</w:t>
            </w:r>
          </w:p>
          <w:p w:rsidR="00901664" w:rsidRPr="00BE660A" w:rsidRDefault="00BE660A" w:rsidP="00BE660A">
            <w:pPr>
              <w:spacing w:line="360" w:lineRule="auto"/>
              <w:ind w:firstLineChars="200" w:firstLine="480"/>
              <w:rPr>
                <w:rFonts w:eastAsia="仿宋"/>
                <w:bCs/>
                <w:sz w:val="24"/>
              </w:rPr>
            </w:pPr>
            <w:r w:rsidRPr="00BE660A">
              <w:rPr>
                <w:rFonts w:eastAsia="仿宋"/>
                <w:bCs/>
                <w:sz w:val="24"/>
              </w:rPr>
              <w:t>在矿区呈被盖状、似层状覆于矿体的上部，分布于矿区北部和南部，厚度约</w:t>
            </w:r>
            <w:r w:rsidRPr="00BE660A">
              <w:rPr>
                <w:rFonts w:eastAsia="仿宋"/>
                <w:bCs/>
                <w:sz w:val="24"/>
              </w:rPr>
              <w:t>1.80</w:t>
            </w:r>
            <w:r w:rsidRPr="00BE660A">
              <w:rPr>
                <w:rFonts w:eastAsia="仿宋"/>
                <w:bCs/>
                <w:sz w:val="24"/>
              </w:rPr>
              <w:t>～</w:t>
            </w:r>
            <w:r w:rsidRPr="00BE660A">
              <w:rPr>
                <w:rFonts w:eastAsia="仿宋"/>
                <w:bCs/>
                <w:sz w:val="24"/>
              </w:rPr>
              <w:t>14.80m</w:t>
            </w:r>
            <w:r w:rsidRPr="00BE660A">
              <w:rPr>
                <w:rFonts w:eastAsia="仿宋"/>
                <w:bCs/>
                <w:sz w:val="24"/>
              </w:rPr>
              <w:t>。主要为粘土、砂质粘土、粘土，结构松散，强度低，可塑～硬塑，为弱透水层，在地形低洼处含少量孔隙水。</w:t>
            </w:r>
          </w:p>
          <w:p w:rsidR="00901664" w:rsidRPr="008B2584" w:rsidRDefault="000C386E" w:rsidP="00BE660A">
            <w:pPr>
              <w:adjustRightInd w:val="0"/>
              <w:snapToGrid w:val="0"/>
              <w:spacing w:line="360" w:lineRule="auto"/>
              <w:ind w:firstLineChars="200" w:firstLine="480"/>
              <w:rPr>
                <w:rFonts w:eastAsia="仿宋"/>
                <w:bCs/>
                <w:sz w:val="24"/>
              </w:rPr>
            </w:pPr>
            <w:r w:rsidRPr="008B2584">
              <w:rPr>
                <w:rFonts w:ascii="仿宋" w:eastAsia="仿宋" w:hAnsi="仿宋"/>
                <w:bCs/>
                <w:sz w:val="24"/>
              </w:rPr>
              <w:t>②</w:t>
            </w:r>
            <w:r w:rsidRPr="008B2584">
              <w:rPr>
                <w:rFonts w:eastAsia="仿宋" w:hAnsi="仿宋"/>
                <w:bCs/>
                <w:sz w:val="24"/>
              </w:rPr>
              <w:t>岩体</w:t>
            </w:r>
          </w:p>
          <w:p w:rsidR="00901664" w:rsidRDefault="00BE660A" w:rsidP="000D7CEF">
            <w:pPr>
              <w:spacing w:line="360" w:lineRule="auto"/>
              <w:ind w:firstLineChars="200" w:firstLine="480"/>
              <w:rPr>
                <w:rFonts w:eastAsia="仿宋"/>
                <w:bCs/>
                <w:sz w:val="24"/>
              </w:rPr>
            </w:pPr>
            <w:r w:rsidRPr="00BE660A">
              <w:rPr>
                <w:rFonts w:eastAsia="仿宋"/>
                <w:bCs/>
                <w:sz w:val="24"/>
              </w:rPr>
              <w:t>石炭系上统马平组、二叠系下统茅口组和栖霞组中的块状灰岩，泥～微晶结构，中～厚层状构造，主要矿物成分为方解石，岩石致密坚硬，局部溶蚀裂隙发育，但不影响岩石的完整性。抗压强度</w:t>
            </w:r>
            <w:r w:rsidRPr="00BE660A">
              <w:rPr>
                <w:rFonts w:eastAsia="仿宋"/>
                <w:bCs/>
                <w:sz w:val="24"/>
              </w:rPr>
              <w:t>42.5Mp</w:t>
            </w:r>
            <w:r w:rsidRPr="00BE660A">
              <w:rPr>
                <w:rFonts w:eastAsia="仿宋"/>
                <w:bCs/>
                <w:sz w:val="24"/>
              </w:rPr>
              <w:t>～</w:t>
            </w:r>
            <w:r w:rsidRPr="00BE660A">
              <w:rPr>
                <w:rFonts w:eastAsia="仿宋"/>
                <w:bCs/>
                <w:sz w:val="24"/>
              </w:rPr>
              <w:t>86.0Mp</w:t>
            </w:r>
            <w:r w:rsidRPr="00BE660A">
              <w:rPr>
                <w:rFonts w:eastAsia="仿宋"/>
                <w:bCs/>
                <w:sz w:val="24"/>
              </w:rPr>
              <w:t>，岩石物理力学性质较好。</w:t>
            </w:r>
          </w:p>
          <w:p w:rsidR="000D7CEF" w:rsidRPr="000D7CEF" w:rsidRDefault="000D7CEF" w:rsidP="000D7CEF">
            <w:pPr>
              <w:spacing w:line="360" w:lineRule="auto"/>
              <w:ind w:firstLineChars="200" w:firstLine="480"/>
              <w:rPr>
                <w:rFonts w:eastAsia="仿宋"/>
                <w:bCs/>
                <w:sz w:val="24"/>
              </w:rPr>
            </w:pPr>
            <w:r w:rsidRPr="000D7CEF">
              <w:rPr>
                <w:rFonts w:eastAsia="仿宋"/>
                <w:bCs/>
                <w:sz w:val="24"/>
              </w:rPr>
              <w:t>矿床为山坡露天开采。最终边坡高度</w:t>
            </w:r>
            <w:r w:rsidRPr="000D7CEF">
              <w:rPr>
                <w:rFonts w:eastAsia="仿宋"/>
                <w:bCs/>
                <w:sz w:val="24"/>
              </w:rPr>
              <w:t>70</w:t>
            </w:r>
            <w:r w:rsidRPr="000D7CEF">
              <w:rPr>
                <w:rFonts w:eastAsia="仿宋"/>
                <w:bCs/>
                <w:sz w:val="24"/>
              </w:rPr>
              <w:t>～</w:t>
            </w:r>
            <w:r w:rsidRPr="000D7CEF">
              <w:rPr>
                <w:rFonts w:eastAsia="仿宋"/>
                <w:bCs/>
                <w:sz w:val="24"/>
              </w:rPr>
              <w:t>156m</w:t>
            </w:r>
            <w:r w:rsidRPr="000D7CEF">
              <w:rPr>
                <w:rFonts w:eastAsia="仿宋"/>
                <w:bCs/>
                <w:sz w:val="24"/>
              </w:rPr>
              <w:t>，存在较高边坡，但组成边坡的岩石主要为灰岩，次为白云岩，因此边坡总体来说边坡的稳固性良好；矿体西部边坡为山坡露天开采之反向边坡，经取值计算其稳定系数</w:t>
            </w:r>
            <w:r w:rsidRPr="000D7CEF">
              <w:rPr>
                <w:rFonts w:eastAsia="仿宋"/>
                <w:bCs/>
                <w:sz w:val="24"/>
              </w:rPr>
              <w:t>1.05</w:t>
            </w:r>
            <w:r w:rsidRPr="000D7CEF">
              <w:rPr>
                <w:rFonts w:eastAsia="仿宋"/>
                <w:bCs/>
                <w:sz w:val="24"/>
              </w:rPr>
              <w:t>～</w:t>
            </w:r>
            <w:r w:rsidRPr="000D7CEF">
              <w:rPr>
                <w:rFonts w:eastAsia="仿宋"/>
                <w:bCs/>
                <w:sz w:val="24"/>
              </w:rPr>
              <w:t>6.23,</w:t>
            </w:r>
            <w:r w:rsidRPr="000D7CEF">
              <w:rPr>
                <w:rFonts w:eastAsia="仿宋"/>
                <w:bCs/>
                <w:sz w:val="24"/>
              </w:rPr>
              <w:t>表明其稳定性较好，矿区其它边坡稳定性良好。虽如此，矿床开采过程中还是要随时注意岩性及强度的变化，对软弱层应采取防治措施，避免开采过程中造成边坡崩塌、滑坡；矿床为可溶岩类，矿体局部地下岩溶不甚发育。岩溶是矿床开采可能遇到的主要工程地质问题。在矿床开采过程中应随时注意观察节理裂隙及岩溶发育情况，以便避开大型溶洞的发育地段并采取相应预防措施；矿区地形地貌条件简单</w:t>
            </w:r>
            <w:r w:rsidRPr="000D7CEF">
              <w:rPr>
                <w:rFonts w:eastAsia="仿宋"/>
                <w:bCs/>
                <w:sz w:val="24"/>
              </w:rPr>
              <w:t>,</w:t>
            </w:r>
            <w:r w:rsidRPr="000D7CEF">
              <w:rPr>
                <w:rFonts w:eastAsia="仿宋"/>
                <w:bCs/>
                <w:sz w:val="24"/>
              </w:rPr>
              <w:t>地质构造不甚发育；岩溶作用局部较强</w:t>
            </w:r>
            <w:r w:rsidRPr="000D7CEF">
              <w:rPr>
                <w:rFonts w:eastAsia="仿宋"/>
                <w:bCs/>
                <w:sz w:val="24"/>
              </w:rPr>
              <w:t>,</w:t>
            </w:r>
            <w:r w:rsidRPr="000D7CEF">
              <w:rPr>
                <w:rFonts w:eastAsia="仿宋"/>
                <w:bCs/>
                <w:sz w:val="24"/>
              </w:rPr>
              <w:t>对矿体稳定性可能有一定影响</w:t>
            </w:r>
            <w:r w:rsidRPr="000D7CEF">
              <w:rPr>
                <w:rFonts w:eastAsia="仿宋"/>
                <w:bCs/>
                <w:sz w:val="24"/>
              </w:rPr>
              <w:t>,</w:t>
            </w:r>
            <w:r w:rsidRPr="000D7CEF">
              <w:rPr>
                <w:rFonts w:eastAsia="仿宋"/>
                <w:bCs/>
                <w:sz w:val="24"/>
              </w:rPr>
              <w:t>局部地段有发生矿山工程地质问题</w:t>
            </w:r>
            <w:r w:rsidRPr="000D7CEF">
              <w:rPr>
                <w:rFonts w:eastAsia="仿宋"/>
                <w:bCs/>
                <w:sz w:val="24"/>
              </w:rPr>
              <w:lastRenderedPageBreak/>
              <w:t>的可能。</w:t>
            </w:r>
          </w:p>
          <w:p w:rsidR="000A336A" w:rsidRPr="000D7CEF" w:rsidRDefault="000D7CEF" w:rsidP="000D7CEF">
            <w:pPr>
              <w:spacing w:line="360" w:lineRule="auto"/>
              <w:ind w:firstLineChars="200" w:firstLine="480"/>
              <w:rPr>
                <w:rFonts w:eastAsia="仿宋"/>
                <w:bCs/>
                <w:sz w:val="24"/>
              </w:rPr>
            </w:pPr>
            <w:r w:rsidRPr="000D7CEF">
              <w:rPr>
                <w:rFonts w:eastAsia="仿宋"/>
                <w:bCs/>
                <w:sz w:val="24"/>
              </w:rPr>
              <w:t>因此综合评价矿床的工程地质条件为中等。</w:t>
            </w:r>
          </w:p>
          <w:p w:rsidR="00901664" w:rsidRPr="008B2584" w:rsidRDefault="000C386E">
            <w:pPr>
              <w:adjustRightInd w:val="0"/>
              <w:snapToGrid w:val="0"/>
              <w:spacing w:line="360" w:lineRule="auto"/>
              <w:ind w:firstLineChars="200" w:firstLine="480"/>
              <w:rPr>
                <w:rFonts w:eastAsia="仿宋"/>
                <w:bCs/>
                <w:sz w:val="24"/>
              </w:rPr>
            </w:pPr>
            <w:r w:rsidRPr="008B2584">
              <w:rPr>
                <w:rFonts w:eastAsia="仿宋"/>
                <w:bCs/>
                <w:sz w:val="24"/>
              </w:rPr>
              <w:t>C</w:t>
            </w:r>
            <w:r w:rsidRPr="008B2584">
              <w:rPr>
                <w:rFonts w:eastAsia="仿宋" w:hAnsi="仿宋"/>
                <w:bCs/>
                <w:sz w:val="24"/>
              </w:rPr>
              <w:t>、环境地质条件</w:t>
            </w:r>
          </w:p>
          <w:p w:rsidR="000241DC" w:rsidRPr="000241DC" w:rsidRDefault="000241DC" w:rsidP="000241DC">
            <w:pPr>
              <w:spacing w:line="360" w:lineRule="auto"/>
              <w:ind w:firstLineChars="200" w:firstLine="480"/>
              <w:rPr>
                <w:rFonts w:eastAsia="仿宋"/>
                <w:sz w:val="24"/>
              </w:rPr>
            </w:pPr>
            <w:r w:rsidRPr="000241DC">
              <w:rPr>
                <w:rFonts w:eastAsia="仿宋"/>
                <w:sz w:val="24"/>
              </w:rPr>
              <w:t>矿区范围较小，地势较高，地表水不发育，矿体赋存于当地地下水位之上。未来采场的充水因素有大气降水，矿坑水可自然排泄，因此矿区水文地质条件简单。因矿体赋存标高较高，矿山未来开采方式可采用山坡露天开采；矿体围岩均为坚硬岩，因此未来采场及其边坡稳定性好。但矿区开采存在岩溶塌陷的可能。因此，矿区工程地质条件中等。</w:t>
            </w:r>
          </w:p>
          <w:p w:rsidR="000241DC" w:rsidRPr="000241DC" w:rsidRDefault="000241DC" w:rsidP="000241DC">
            <w:pPr>
              <w:spacing w:line="360" w:lineRule="auto"/>
              <w:ind w:firstLineChars="200" w:firstLine="480"/>
              <w:rPr>
                <w:rFonts w:eastAsia="仿宋"/>
                <w:sz w:val="24"/>
              </w:rPr>
            </w:pPr>
            <w:r w:rsidRPr="000241DC">
              <w:rPr>
                <w:rFonts w:eastAsia="仿宋"/>
                <w:sz w:val="24"/>
              </w:rPr>
              <w:t>矿区处于新构造运动上升的相对稳定期，场地稳定性好；矿床为露天开采，矿体开采过程中会占用、破坏土地，但涉及区域主要为荒山因此采矿区对土地资源、土石环境影响较较轻；矿体赋存标高高于当地地下水位，矿床开采不会引起当地地下水位下降；采场雨季排水会含有一定量的悬浮物，对地表水产生一定的影响，但因其仅为雨季才会发生且矿体附近无重要的地表水体，故影响不大；矿石成分稳定，不含有毒有害成分，因此矿床开采，对土石环境污染小；采场边坡以坚硬岩为主，稳定性好，局部存在较软岩边坡，但其厚度小，且层理与边坡方向垂直，因此未来采场边坡发生崩塌、滑坡地质灾害的危险性小；矿体为可溶岩，虽地表岩溶不甚发育，但不排除发生岩溶塌陷的可能性，因此矿区及周围发生岩溶塌陷地质灾害的危险性中等。未来采区无基本农田。总之矿区环境地质条件中等，适宜建矿。</w:t>
            </w:r>
          </w:p>
          <w:p w:rsidR="00901664" w:rsidRPr="000241DC" w:rsidRDefault="000241DC" w:rsidP="000241DC">
            <w:pPr>
              <w:spacing w:line="360" w:lineRule="auto"/>
              <w:ind w:firstLineChars="200" w:firstLine="480"/>
              <w:rPr>
                <w:rFonts w:eastAsia="仿宋"/>
                <w:sz w:val="24"/>
              </w:rPr>
            </w:pPr>
            <w:r w:rsidRPr="000241DC">
              <w:rPr>
                <w:rFonts w:eastAsia="仿宋"/>
                <w:sz w:val="24"/>
              </w:rPr>
              <w:t>综上所述，本矿区水文地质条件简单，工程地质条件中等，环境地质条件中等，矿区以复合问题为主的开采技术条件中等类型（</w:t>
            </w:r>
            <w:r w:rsidRPr="000241DC">
              <w:rPr>
                <w:rFonts w:eastAsia="仿宋"/>
                <w:sz w:val="24"/>
              </w:rPr>
              <w:t>II-4</w:t>
            </w:r>
            <w:r w:rsidRPr="000241DC">
              <w:rPr>
                <w:rFonts w:eastAsia="仿宋"/>
                <w:sz w:val="24"/>
              </w:rPr>
              <w:t>），建矿条件适宜。</w:t>
            </w:r>
          </w:p>
          <w:p w:rsidR="00901664" w:rsidRPr="008B2584" w:rsidRDefault="000C386E">
            <w:pPr>
              <w:snapToGrid w:val="0"/>
              <w:spacing w:line="360" w:lineRule="auto"/>
              <w:ind w:firstLineChars="200" w:firstLine="480"/>
              <w:rPr>
                <w:rFonts w:eastAsia="仿宋"/>
                <w:bCs/>
                <w:sz w:val="24"/>
              </w:rPr>
            </w:pPr>
            <w:r w:rsidRPr="008B2584">
              <w:rPr>
                <w:rFonts w:eastAsia="仿宋"/>
                <w:bCs/>
                <w:sz w:val="24"/>
              </w:rPr>
              <w:t>4)</w:t>
            </w:r>
            <w:r w:rsidRPr="008B2584">
              <w:rPr>
                <w:rFonts w:eastAsia="仿宋" w:hAnsi="仿宋"/>
                <w:bCs/>
                <w:sz w:val="24"/>
              </w:rPr>
              <w:t>备案的矿产资源储量</w:t>
            </w:r>
          </w:p>
          <w:p w:rsidR="00901664" w:rsidRPr="008B2584" w:rsidRDefault="000C386E">
            <w:pPr>
              <w:snapToGrid w:val="0"/>
              <w:spacing w:line="360" w:lineRule="auto"/>
              <w:ind w:firstLineChars="200" w:firstLine="480"/>
              <w:rPr>
                <w:rFonts w:eastAsia="仿宋"/>
                <w:sz w:val="24"/>
              </w:rPr>
            </w:pPr>
            <w:r w:rsidRPr="008B2584">
              <w:rPr>
                <w:rFonts w:eastAsia="仿宋" w:hAnsi="仿宋"/>
                <w:sz w:val="24"/>
              </w:rPr>
              <w:t>根据</w:t>
            </w:r>
            <w:r w:rsidR="0079528D">
              <w:rPr>
                <w:rFonts w:eastAsia="仿宋" w:hAnsi="仿宋"/>
                <w:sz w:val="24"/>
              </w:rPr>
              <w:t>《湖南省靖州</w:t>
            </w:r>
            <w:r w:rsidR="0079528D">
              <w:rPr>
                <w:rFonts w:eastAsia="仿宋" w:hAnsi="仿宋" w:hint="eastAsia"/>
                <w:sz w:val="24"/>
              </w:rPr>
              <w:t>苗族侗族自治县转头湾矿区水泥用灰岩矿资源开发利用方案</w:t>
            </w:r>
            <w:r w:rsidR="0079528D">
              <w:rPr>
                <w:rFonts w:eastAsia="仿宋" w:hAnsi="仿宋"/>
                <w:sz w:val="24"/>
              </w:rPr>
              <w:t>》可知</w:t>
            </w:r>
            <w:r w:rsidR="00D6128E">
              <w:rPr>
                <w:rFonts w:eastAsia="仿宋" w:hAnsi="仿宋"/>
                <w:sz w:val="24"/>
              </w:rPr>
              <w:t>，</w:t>
            </w:r>
            <w:r w:rsidR="00D6128E" w:rsidRPr="00D6128E">
              <w:rPr>
                <w:rFonts w:eastAsia="仿宋"/>
                <w:sz w:val="24"/>
              </w:rPr>
              <w:t>水泥用灰岩矿（控制</w:t>
            </w:r>
            <w:r w:rsidR="00D6128E" w:rsidRPr="00D6128E">
              <w:rPr>
                <w:rFonts w:eastAsia="仿宋"/>
                <w:sz w:val="24"/>
              </w:rPr>
              <w:t>+</w:t>
            </w:r>
            <w:r w:rsidR="00D6128E" w:rsidRPr="00D6128E">
              <w:rPr>
                <w:rFonts w:eastAsia="仿宋"/>
                <w:sz w:val="24"/>
              </w:rPr>
              <w:t>推断）资源量</w:t>
            </w:r>
            <w:r w:rsidR="00D6128E" w:rsidRPr="00D6128E">
              <w:rPr>
                <w:rFonts w:eastAsia="仿宋"/>
                <w:sz w:val="24"/>
              </w:rPr>
              <w:t>2968.5</w:t>
            </w:r>
            <w:r w:rsidR="00D6128E" w:rsidRPr="00D6128E">
              <w:rPr>
                <w:rFonts w:eastAsia="仿宋"/>
                <w:sz w:val="24"/>
              </w:rPr>
              <w:t>万吨，建筑石料用灰岩矿控制资源量</w:t>
            </w:r>
            <w:r w:rsidR="00D6128E" w:rsidRPr="00D6128E">
              <w:rPr>
                <w:rFonts w:eastAsia="仿宋"/>
                <w:sz w:val="24"/>
              </w:rPr>
              <w:t>934.9</w:t>
            </w:r>
            <w:r w:rsidR="00D6128E" w:rsidRPr="00D6128E">
              <w:rPr>
                <w:rFonts w:eastAsia="仿宋"/>
                <w:sz w:val="24"/>
              </w:rPr>
              <w:t>万吨，水泥配料用粘土矿推断资源量</w:t>
            </w:r>
            <w:r w:rsidR="00D6128E" w:rsidRPr="00D6128E">
              <w:rPr>
                <w:rFonts w:eastAsia="仿宋"/>
                <w:sz w:val="24"/>
              </w:rPr>
              <w:t>21.2</w:t>
            </w:r>
            <w:r w:rsidR="00D6128E" w:rsidRPr="00D6128E">
              <w:rPr>
                <w:rFonts w:eastAsia="仿宋"/>
                <w:sz w:val="24"/>
              </w:rPr>
              <w:t>万吨；其中水泥用灰岩矿控制资源量</w:t>
            </w:r>
            <w:r w:rsidR="00D6128E" w:rsidRPr="00D6128E">
              <w:rPr>
                <w:rFonts w:eastAsia="仿宋"/>
                <w:sz w:val="24"/>
              </w:rPr>
              <w:t>1492.6</w:t>
            </w:r>
            <w:r w:rsidR="00D6128E" w:rsidRPr="00D6128E">
              <w:rPr>
                <w:rFonts w:eastAsia="仿宋"/>
                <w:sz w:val="24"/>
              </w:rPr>
              <w:t>万吨，推断资源量</w:t>
            </w:r>
            <w:r w:rsidR="00D6128E" w:rsidRPr="00D6128E">
              <w:rPr>
                <w:rFonts w:eastAsia="仿宋"/>
                <w:sz w:val="24"/>
              </w:rPr>
              <w:t>1475.9</w:t>
            </w:r>
            <w:r w:rsidR="00D6128E" w:rsidRPr="00D6128E">
              <w:rPr>
                <w:rFonts w:eastAsia="仿宋"/>
                <w:sz w:val="24"/>
              </w:rPr>
              <w:t>万吨。</w:t>
            </w:r>
            <w:r w:rsidR="00F72F6C">
              <w:rPr>
                <w:rFonts w:eastAsia="仿宋"/>
                <w:sz w:val="24"/>
              </w:rPr>
              <w:t>汇总见下表</w:t>
            </w:r>
            <w:r w:rsidRPr="00D6128E">
              <w:rPr>
                <w:rFonts w:eastAsia="仿宋"/>
                <w:sz w:val="24"/>
              </w:rPr>
              <w:t>。</w:t>
            </w:r>
          </w:p>
          <w:p w:rsidR="00B544AC" w:rsidRDefault="00B544AC">
            <w:pPr>
              <w:pStyle w:val="21"/>
              <w:adjustRightInd w:val="0"/>
              <w:snapToGrid w:val="0"/>
              <w:spacing w:after="0" w:line="360" w:lineRule="auto"/>
              <w:ind w:leftChars="0" w:left="0"/>
              <w:jc w:val="center"/>
              <w:rPr>
                <w:rFonts w:eastAsia="仿宋" w:hAnsi="仿宋"/>
                <w:b/>
                <w:bCs/>
                <w:szCs w:val="21"/>
              </w:rPr>
            </w:pPr>
          </w:p>
          <w:p w:rsidR="00B544AC" w:rsidRDefault="00B544AC">
            <w:pPr>
              <w:pStyle w:val="21"/>
              <w:adjustRightInd w:val="0"/>
              <w:snapToGrid w:val="0"/>
              <w:spacing w:after="0" w:line="360" w:lineRule="auto"/>
              <w:ind w:leftChars="0" w:left="0"/>
              <w:jc w:val="center"/>
              <w:rPr>
                <w:rFonts w:eastAsia="仿宋" w:hAnsi="仿宋"/>
                <w:b/>
                <w:bCs/>
                <w:szCs w:val="21"/>
              </w:rPr>
            </w:pPr>
          </w:p>
          <w:p w:rsidR="00901664" w:rsidRPr="008B2584" w:rsidRDefault="000C386E">
            <w:pPr>
              <w:pStyle w:val="21"/>
              <w:adjustRightInd w:val="0"/>
              <w:snapToGrid w:val="0"/>
              <w:spacing w:after="0" w:line="360" w:lineRule="auto"/>
              <w:ind w:leftChars="0" w:left="0"/>
              <w:jc w:val="center"/>
              <w:rPr>
                <w:rFonts w:eastAsia="仿宋"/>
                <w:b/>
                <w:bCs/>
                <w:szCs w:val="21"/>
              </w:rPr>
            </w:pPr>
            <w:r w:rsidRPr="008B2584">
              <w:rPr>
                <w:rFonts w:eastAsia="仿宋" w:hAnsi="仿宋"/>
                <w:b/>
                <w:bCs/>
                <w:szCs w:val="21"/>
              </w:rPr>
              <w:lastRenderedPageBreak/>
              <w:t>表</w:t>
            </w:r>
            <w:r w:rsidR="00F72F6C">
              <w:rPr>
                <w:rFonts w:eastAsia="仿宋"/>
                <w:b/>
                <w:bCs/>
                <w:szCs w:val="21"/>
              </w:rPr>
              <w:t>2-</w:t>
            </w:r>
            <w:r w:rsidR="00F72F6C">
              <w:rPr>
                <w:rFonts w:eastAsia="仿宋" w:hint="eastAsia"/>
                <w:b/>
                <w:bCs/>
                <w:szCs w:val="21"/>
              </w:rPr>
              <w:t>4</w:t>
            </w:r>
            <w:r w:rsidRPr="008B2584">
              <w:rPr>
                <w:rFonts w:eastAsia="仿宋"/>
                <w:b/>
                <w:bCs/>
                <w:szCs w:val="21"/>
              </w:rPr>
              <w:t xml:space="preserve">   </w:t>
            </w:r>
            <w:r w:rsidR="00BD72D3">
              <w:rPr>
                <w:rFonts w:eastAsia="仿宋" w:hAnsi="仿宋"/>
                <w:b/>
                <w:bCs/>
                <w:szCs w:val="21"/>
              </w:rPr>
              <w:t>转头湾矿区水泥用灰岩矿</w:t>
            </w:r>
            <w:r w:rsidRPr="008B2584">
              <w:rPr>
                <w:rFonts w:eastAsia="仿宋" w:hAnsi="仿宋"/>
                <w:b/>
                <w:bCs/>
                <w:szCs w:val="21"/>
              </w:rPr>
              <w:t>资源量估算汇总表</w:t>
            </w:r>
            <w:r w:rsidRPr="008B2584">
              <w:rPr>
                <w:rFonts w:eastAsia="仿宋"/>
                <w:b/>
                <w:bCs/>
                <w:szCs w:val="21"/>
              </w:rPr>
              <w:t xml:space="preserve">  </w:t>
            </w:r>
          </w:p>
          <w:tbl>
            <w:tblP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
              <w:gridCol w:w="1123"/>
              <w:gridCol w:w="132"/>
              <w:gridCol w:w="2024"/>
              <w:gridCol w:w="637"/>
              <w:gridCol w:w="1148"/>
              <w:gridCol w:w="2081"/>
            </w:tblGrid>
            <w:tr w:rsidR="00E47563" w:rsidRPr="00E47563" w:rsidTr="00F72F6C">
              <w:trPr>
                <w:trHeight w:val="538"/>
              </w:trPr>
              <w:tc>
                <w:tcPr>
                  <w:tcW w:w="393" w:type="pct"/>
                  <w:tcBorders>
                    <w:top w:val="single" w:sz="4" w:space="0" w:color="auto"/>
                  </w:tcBorders>
                  <w:vAlign w:val="center"/>
                </w:tcPr>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仿宋"/>
                      <w:sz w:val="21"/>
                      <w:szCs w:val="21"/>
                    </w:rPr>
                    <w:t>品级</w:t>
                  </w:r>
                </w:p>
              </w:tc>
              <w:tc>
                <w:tcPr>
                  <w:tcW w:w="724" w:type="pct"/>
                  <w:tcBorders>
                    <w:top w:val="single" w:sz="4" w:space="0" w:color="auto"/>
                  </w:tcBorders>
                  <w:vAlign w:val="center"/>
                </w:tcPr>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仿宋"/>
                      <w:sz w:val="21"/>
                      <w:szCs w:val="21"/>
                    </w:rPr>
                    <w:t>资源量</w:t>
                  </w:r>
                </w:p>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仿宋"/>
                      <w:sz w:val="21"/>
                      <w:szCs w:val="21"/>
                    </w:rPr>
                    <w:t>类型</w:t>
                  </w:r>
                </w:p>
              </w:tc>
              <w:tc>
                <w:tcPr>
                  <w:tcW w:w="1390" w:type="pct"/>
                  <w:gridSpan w:val="2"/>
                  <w:tcBorders>
                    <w:top w:val="single" w:sz="4" w:space="0" w:color="auto"/>
                  </w:tcBorders>
                  <w:vAlign w:val="center"/>
                </w:tcPr>
                <w:p w:rsidR="00E47563" w:rsidRPr="00E47563" w:rsidRDefault="00E47563" w:rsidP="00781F64">
                  <w:pPr>
                    <w:widowControl/>
                    <w:jc w:val="center"/>
                    <w:textAlignment w:val="center"/>
                    <w:rPr>
                      <w:rFonts w:eastAsia="仿宋"/>
                      <w:kern w:val="0"/>
                      <w:szCs w:val="21"/>
                    </w:rPr>
                  </w:pPr>
                  <w:r w:rsidRPr="00E47563">
                    <w:rPr>
                      <w:rFonts w:eastAsia="仿宋" w:hAnsi="仿宋"/>
                      <w:kern w:val="0"/>
                      <w:szCs w:val="21"/>
                    </w:rPr>
                    <w:t>保有量（万吨）</w:t>
                  </w:r>
                </w:p>
              </w:tc>
              <w:tc>
                <w:tcPr>
                  <w:tcW w:w="1151" w:type="pct"/>
                  <w:gridSpan w:val="2"/>
                  <w:tcBorders>
                    <w:top w:val="single" w:sz="4" w:space="0" w:color="auto"/>
                  </w:tcBorders>
                  <w:vAlign w:val="center"/>
                </w:tcPr>
                <w:p w:rsidR="00E47563" w:rsidRPr="00E47563" w:rsidRDefault="00E47563" w:rsidP="00781F64">
                  <w:pPr>
                    <w:widowControl/>
                    <w:jc w:val="center"/>
                    <w:textAlignment w:val="center"/>
                    <w:rPr>
                      <w:rFonts w:eastAsia="仿宋"/>
                      <w:kern w:val="0"/>
                      <w:szCs w:val="21"/>
                    </w:rPr>
                  </w:pPr>
                  <w:r w:rsidRPr="00E47563">
                    <w:rPr>
                      <w:rFonts w:eastAsia="仿宋" w:hAnsi="仿宋"/>
                      <w:kern w:val="0"/>
                      <w:szCs w:val="21"/>
                    </w:rPr>
                    <w:t>累探量（万吨）</w:t>
                  </w:r>
                </w:p>
              </w:tc>
              <w:tc>
                <w:tcPr>
                  <w:tcW w:w="1342" w:type="pct"/>
                  <w:tcBorders>
                    <w:top w:val="single" w:sz="4" w:space="0" w:color="auto"/>
                  </w:tcBorders>
                  <w:vAlign w:val="center"/>
                </w:tcPr>
                <w:p w:rsidR="00E47563" w:rsidRPr="00E47563" w:rsidRDefault="00E47563" w:rsidP="00781F64">
                  <w:pPr>
                    <w:widowControl/>
                    <w:jc w:val="center"/>
                    <w:textAlignment w:val="center"/>
                    <w:rPr>
                      <w:rFonts w:eastAsia="仿宋"/>
                      <w:kern w:val="0"/>
                      <w:szCs w:val="21"/>
                    </w:rPr>
                  </w:pPr>
                  <w:r w:rsidRPr="00E47563">
                    <w:rPr>
                      <w:rFonts w:eastAsia="仿宋" w:hAnsi="仿宋"/>
                      <w:kern w:val="0"/>
                      <w:szCs w:val="21"/>
                    </w:rPr>
                    <w:t>备注</w:t>
                  </w:r>
                </w:p>
              </w:tc>
            </w:tr>
            <w:tr w:rsidR="00E47563" w:rsidRPr="00E47563" w:rsidTr="00F72F6C">
              <w:trPr>
                <w:trHeight w:val="432"/>
              </w:trPr>
              <w:tc>
                <w:tcPr>
                  <w:tcW w:w="393" w:type="pct"/>
                  <w:vMerge w:val="restart"/>
                  <w:vAlign w:val="center"/>
                </w:tcPr>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Times New Roman"/>
                      <w:kern w:val="0"/>
                      <w:sz w:val="21"/>
                      <w:szCs w:val="21"/>
                    </w:rPr>
                    <w:t>I</w:t>
                  </w:r>
                </w:p>
              </w:tc>
              <w:tc>
                <w:tcPr>
                  <w:tcW w:w="724" w:type="pct"/>
                  <w:vAlign w:val="center"/>
                </w:tcPr>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仿宋"/>
                      <w:kern w:val="0"/>
                      <w:sz w:val="21"/>
                      <w:szCs w:val="21"/>
                    </w:rPr>
                    <w:t>控制</w:t>
                  </w:r>
                </w:p>
              </w:tc>
              <w:tc>
                <w:tcPr>
                  <w:tcW w:w="1390" w:type="pct"/>
                  <w:gridSpan w:val="2"/>
                  <w:vAlign w:val="center"/>
                </w:tcPr>
                <w:p w:rsidR="00E47563" w:rsidRPr="00E47563" w:rsidRDefault="00E47563" w:rsidP="00781F64">
                  <w:pPr>
                    <w:widowControl/>
                    <w:ind w:left="-51"/>
                    <w:jc w:val="center"/>
                    <w:textAlignment w:val="center"/>
                    <w:rPr>
                      <w:rFonts w:eastAsia="仿宋"/>
                      <w:kern w:val="0"/>
                      <w:szCs w:val="21"/>
                    </w:rPr>
                  </w:pPr>
                  <w:r w:rsidRPr="00E47563">
                    <w:rPr>
                      <w:rFonts w:eastAsia="仿宋"/>
                      <w:kern w:val="0"/>
                      <w:szCs w:val="21"/>
                    </w:rPr>
                    <w:t>1492.6</w:t>
                  </w:r>
                </w:p>
              </w:tc>
              <w:tc>
                <w:tcPr>
                  <w:tcW w:w="1151" w:type="pct"/>
                  <w:gridSpan w:val="2"/>
                  <w:vAlign w:val="center"/>
                </w:tcPr>
                <w:p w:rsidR="00E47563" w:rsidRPr="00E47563" w:rsidRDefault="00E47563" w:rsidP="00781F64">
                  <w:pPr>
                    <w:widowControl/>
                    <w:ind w:left="-51"/>
                    <w:jc w:val="center"/>
                    <w:textAlignment w:val="center"/>
                    <w:rPr>
                      <w:rFonts w:eastAsia="仿宋"/>
                      <w:kern w:val="0"/>
                      <w:szCs w:val="21"/>
                    </w:rPr>
                  </w:pPr>
                  <w:r w:rsidRPr="00E47563">
                    <w:rPr>
                      <w:rFonts w:eastAsia="仿宋"/>
                      <w:kern w:val="0"/>
                      <w:szCs w:val="21"/>
                    </w:rPr>
                    <w:t>1492.6</w:t>
                  </w:r>
                </w:p>
              </w:tc>
              <w:tc>
                <w:tcPr>
                  <w:tcW w:w="1342" w:type="pct"/>
                  <w:vMerge w:val="restart"/>
                  <w:vAlign w:val="center"/>
                </w:tcPr>
                <w:p w:rsidR="00E47563" w:rsidRPr="00E47563" w:rsidRDefault="00E47563" w:rsidP="00781F64">
                  <w:pPr>
                    <w:widowControl/>
                    <w:jc w:val="center"/>
                    <w:textAlignment w:val="center"/>
                    <w:rPr>
                      <w:rFonts w:eastAsia="仿宋"/>
                      <w:kern w:val="0"/>
                      <w:szCs w:val="21"/>
                    </w:rPr>
                  </w:pPr>
                  <w:r w:rsidRPr="00E47563">
                    <w:rPr>
                      <w:rFonts w:eastAsia="仿宋" w:hAnsi="仿宋"/>
                      <w:kern w:val="0"/>
                      <w:szCs w:val="21"/>
                    </w:rPr>
                    <w:t>平均品位</w:t>
                  </w:r>
                </w:p>
                <w:p w:rsidR="00E47563" w:rsidRPr="00E47563" w:rsidRDefault="00E47563" w:rsidP="00781F64">
                  <w:pPr>
                    <w:widowControl/>
                    <w:jc w:val="center"/>
                    <w:textAlignment w:val="center"/>
                    <w:rPr>
                      <w:rFonts w:eastAsia="仿宋"/>
                      <w:kern w:val="0"/>
                      <w:szCs w:val="21"/>
                    </w:rPr>
                  </w:pPr>
                  <w:r w:rsidRPr="00E47563">
                    <w:rPr>
                      <w:rFonts w:eastAsia="仿宋"/>
                      <w:kern w:val="0"/>
                      <w:szCs w:val="21"/>
                    </w:rPr>
                    <w:t>CaO</w:t>
                  </w:r>
                  <w:r w:rsidRPr="00E47563">
                    <w:rPr>
                      <w:rFonts w:eastAsia="仿宋" w:hAnsi="仿宋"/>
                      <w:kern w:val="0"/>
                      <w:szCs w:val="21"/>
                    </w:rPr>
                    <w:t>：</w:t>
                  </w:r>
                  <w:r w:rsidRPr="00E47563">
                    <w:rPr>
                      <w:rFonts w:eastAsia="仿宋"/>
                      <w:kern w:val="0"/>
                      <w:szCs w:val="21"/>
                    </w:rPr>
                    <w:t>53.63%</w:t>
                  </w:r>
                  <w:r w:rsidRPr="00E47563">
                    <w:rPr>
                      <w:rFonts w:eastAsia="仿宋" w:hAnsi="仿宋"/>
                      <w:kern w:val="0"/>
                      <w:szCs w:val="21"/>
                    </w:rPr>
                    <w:t>，</w:t>
                  </w:r>
                </w:p>
                <w:p w:rsidR="00E47563" w:rsidRPr="00E47563" w:rsidRDefault="00E47563" w:rsidP="00781F64">
                  <w:pPr>
                    <w:widowControl/>
                    <w:jc w:val="center"/>
                    <w:textAlignment w:val="center"/>
                    <w:rPr>
                      <w:rFonts w:eastAsia="仿宋"/>
                      <w:kern w:val="0"/>
                      <w:szCs w:val="21"/>
                    </w:rPr>
                  </w:pPr>
                  <w:r w:rsidRPr="00E47563">
                    <w:rPr>
                      <w:rFonts w:eastAsia="仿宋"/>
                      <w:kern w:val="0"/>
                      <w:szCs w:val="21"/>
                    </w:rPr>
                    <w:t>MgO</w:t>
                  </w:r>
                  <w:r w:rsidRPr="00E47563">
                    <w:rPr>
                      <w:rFonts w:eastAsia="仿宋" w:hAnsi="仿宋"/>
                      <w:kern w:val="0"/>
                      <w:szCs w:val="21"/>
                    </w:rPr>
                    <w:t>：</w:t>
                  </w:r>
                  <w:r w:rsidRPr="00E47563">
                    <w:rPr>
                      <w:rFonts w:eastAsia="仿宋"/>
                      <w:kern w:val="0"/>
                      <w:szCs w:val="21"/>
                    </w:rPr>
                    <w:t>1.02%</w:t>
                  </w:r>
                </w:p>
              </w:tc>
            </w:tr>
            <w:tr w:rsidR="00E47563" w:rsidRPr="00E47563" w:rsidTr="00F72F6C">
              <w:trPr>
                <w:trHeight w:val="411"/>
              </w:trPr>
              <w:tc>
                <w:tcPr>
                  <w:tcW w:w="393" w:type="pct"/>
                  <w:vMerge/>
                  <w:vAlign w:val="center"/>
                </w:tcPr>
                <w:p w:rsidR="00E47563" w:rsidRPr="00E47563" w:rsidRDefault="00E47563" w:rsidP="00781F64">
                  <w:pPr>
                    <w:pStyle w:val="afe"/>
                    <w:jc w:val="center"/>
                    <w:rPr>
                      <w:rFonts w:ascii="Times New Roman" w:eastAsia="仿宋" w:hAnsi="Times New Roman"/>
                      <w:sz w:val="21"/>
                      <w:szCs w:val="21"/>
                    </w:rPr>
                  </w:pPr>
                </w:p>
              </w:tc>
              <w:tc>
                <w:tcPr>
                  <w:tcW w:w="724" w:type="pct"/>
                  <w:vAlign w:val="center"/>
                </w:tcPr>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仿宋"/>
                      <w:kern w:val="0"/>
                      <w:sz w:val="21"/>
                      <w:szCs w:val="21"/>
                    </w:rPr>
                    <w:t>推断</w:t>
                  </w:r>
                </w:p>
              </w:tc>
              <w:tc>
                <w:tcPr>
                  <w:tcW w:w="1390" w:type="pct"/>
                  <w:gridSpan w:val="2"/>
                  <w:vAlign w:val="center"/>
                </w:tcPr>
                <w:p w:rsidR="00E47563" w:rsidRPr="00E47563" w:rsidRDefault="00E47563" w:rsidP="00781F64">
                  <w:pPr>
                    <w:widowControl/>
                    <w:ind w:left="-51"/>
                    <w:jc w:val="center"/>
                    <w:textAlignment w:val="center"/>
                    <w:rPr>
                      <w:rFonts w:eastAsia="仿宋"/>
                      <w:kern w:val="0"/>
                      <w:szCs w:val="21"/>
                    </w:rPr>
                  </w:pPr>
                  <w:r w:rsidRPr="00E47563">
                    <w:rPr>
                      <w:rFonts w:eastAsia="仿宋"/>
                      <w:kern w:val="0"/>
                      <w:szCs w:val="21"/>
                    </w:rPr>
                    <w:t>1475.9</w:t>
                  </w:r>
                </w:p>
              </w:tc>
              <w:tc>
                <w:tcPr>
                  <w:tcW w:w="1151" w:type="pct"/>
                  <w:gridSpan w:val="2"/>
                  <w:vAlign w:val="center"/>
                </w:tcPr>
                <w:p w:rsidR="00E47563" w:rsidRPr="00E47563" w:rsidRDefault="00E47563" w:rsidP="00781F64">
                  <w:pPr>
                    <w:widowControl/>
                    <w:ind w:left="-51"/>
                    <w:jc w:val="center"/>
                    <w:textAlignment w:val="center"/>
                    <w:rPr>
                      <w:rFonts w:eastAsia="仿宋"/>
                      <w:kern w:val="0"/>
                      <w:szCs w:val="21"/>
                    </w:rPr>
                  </w:pPr>
                  <w:r w:rsidRPr="00E47563">
                    <w:rPr>
                      <w:rFonts w:eastAsia="仿宋"/>
                      <w:kern w:val="0"/>
                      <w:szCs w:val="21"/>
                    </w:rPr>
                    <w:t>1475.9</w:t>
                  </w:r>
                </w:p>
              </w:tc>
              <w:tc>
                <w:tcPr>
                  <w:tcW w:w="1342" w:type="pct"/>
                  <w:vMerge/>
                  <w:vAlign w:val="center"/>
                </w:tcPr>
                <w:p w:rsidR="00E47563" w:rsidRPr="00E47563" w:rsidRDefault="00E47563" w:rsidP="00781F64">
                  <w:pPr>
                    <w:widowControl/>
                    <w:jc w:val="center"/>
                    <w:textAlignment w:val="center"/>
                    <w:rPr>
                      <w:rFonts w:eastAsia="仿宋"/>
                      <w:kern w:val="0"/>
                      <w:szCs w:val="21"/>
                    </w:rPr>
                  </w:pPr>
                </w:p>
              </w:tc>
            </w:tr>
            <w:tr w:rsidR="00E47563" w:rsidRPr="00E47563" w:rsidTr="00F72F6C">
              <w:trPr>
                <w:trHeight w:val="417"/>
              </w:trPr>
              <w:tc>
                <w:tcPr>
                  <w:tcW w:w="393" w:type="pct"/>
                  <w:vMerge/>
                  <w:vAlign w:val="center"/>
                </w:tcPr>
                <w:p w:rsidR="00E47563" w:rsidRPr="00E47563" w:rsidRDefault="00E47563" w:rsidP="00781F64">
                  <w:pPr>
                    <w:pStyle w:val="afe"/>
                    <w:jc w:val="center"/>
                    <w:rPr>
                      <w:rFonts w:ascii="Times New Roman" w:eastAsia="仿宋" w:hAnsi="Times New Roman"/>
                      <w:sz w:val="21"/>
                      <w:szCs w:val="21"/>
                    </w:rPr>
                  </w:pPr>
                </w:p>
              </w:tc>
              <w:tc>
                <w:tcPr>
                  <w:tcW w:w="724" w:type="pct"/>
                  <w:vAlign w:val="center"/>
                </w:tcPr>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仿宋"/>
                      <w:kern w:val="0"/>
                      <w:sz w:val="21"/>
                      <w:szCs w:val="21"/>
                    </w:rPr>
                    <w:t>合计</w:t>
                  </w:r>
                </w:p>
              </w:tc>
              <w:tc>
                <w:tcPr>
                  <w:tcW w:w="1390" w:type="pct"/>
                  <w:gridSpan w:val="2"/>
                  <w:vAlign w:val="center"/>
                </w:tcPr>
                <w:p w:rsidR="00E47563" w:rsidRPr="00E47563" w:rsidRDefault="00E47563" w:rsidP="00781F64">
                  <w:pPr>
                    <w:widowControl/>
                    <w:ind w:left="-51"/>
                    <w:jc w:val="center"/>
                    <w:textAlignment w:val="center"/>
                    <w:rPr>
                      <w:rFonts w:eastAsia="仿宋"/>
                      <w:kern w:val="0"/>
                      <w:szCs w:val="21"/>
                    </w:rPr>
                  </w:pPr>
                  <w:r w:rsidRPr="00E47563">
                    <w:rPr>
                      <w:rFonts w:eastAsia="仿宋"/>
                      <w:kern w:val="0"/>
                      <w:szCs w:val="21"/>
                    </w:rPr>
                    <w:t>2968.5</w:t>
                  </w:r>
                </w:p>
              </w:tc>
              <w:tc>
                <w:tcPr>
                  <w:tcW w:w="1151" w:type="pct"/>
                  <w:gridSpan w:val="2"/>
                  <w:vAlign w:val="center"/>
                </w:tcPr>
                <w:p w:rsidR="00E47563" w:rsidRPr="00E47563" w:rsidRDefault="00E47563" w:rsidP="00781F64">
                  <w:pPr>
                    <w:widowControl/>
                    <w:ind w:left="-51"/>
                    <w:jc w:val="center"/>
                    <w:textAlignment w:val="center"/>
                    <w:rPr>
                      <w:rFonts w:eastAsia="仿宋"/>
                      <w:kern w:val="0"/>
                      <w:szCs w:val="21"/>
                    </w:rPr>
                  </w:pPr>
                  <w:r w:rsidRPr="00E47563">
                    <w:rPr>
                      <w:rFonts w:eastAsia="仿宋"/>
                      <w:kern w:val="0"/>
                      <w:szCs w:val="21"/>
                    </w:rPr>
                    <w:t>2968.5</w:t>
                  </w:r>
                </w:p>
              </w:tc>
              <w:tc>
                <w:tcPr>
                  <w:tcW w:w="1342" w:type="pct"/>
                  <w:vMerge/>
                  <w:vAlign w:val="center"/>
                </w:tcPr>
                <w:p w:rsidR="00E47563" w:rsidRPr="00E47563" w:rsidRDefault="00E47563" w:rsidP="00781F64">
                  <w:pPr>
                    <w:widowControl/>
                    <w:jc w:val="center"/>
                    <w:textAlignment w:val="center"/>
                    <w:rPr>
                      <w:rFonts w:eastAsia="仿宋"/>
                      <w:kern w:val="0"/>
                      <w:szCs w:val="21"/>
                    </w:rPr>
                  </w:pPr>
                </w:p>
              </w:tc>
            </w:tr>
            <w:tr w:rsidR="00E47563" w:rsidRPr="00E47563" w:rsidTr="007041D7">
              <w:trPr>
                <w:trHeight w:val="434"/>
              </w:trPr>
              <w:tc>
                <w:tcPr>
                  <w:tcW w:w="5000" w:type="pct"/>
                  <w:gridSpan w:val="7"/>
                  <w:tcBorders>
                    <w:top w:val="nil"/>
                    <w:left w:val="nil"/>
                    <w:bottom w:val="single" w:sz="4" w:space="0" w:color="auto"/>
                    <w:right w:val="nil"/>
                  </w:tcBorders>
                  <w:vAlign w:val="center"/>
                </w:tcPr>
                <w:p w:rsidR="00E47563" w:rsidRPr="00E47563" w:rsidRDefault="00E47563" w:rsidP="00781F64">
                  <w:pPr>
                    <w:pStyle w:val="afe"/>
                    <w:jc w:val="center"/>
                    <w:rPr>
                      <w:rFonts w:ascii="Times New Roman" w:eastAsia="仿宋" w:hAnsi="Times New Roman"/>
                      <w:sz w:val="21"/>
                      <w:szCs w:val="21"/>
                    </w:rPr>
                  </w:pPr>
                </w:p>
                <w:p w:rsidR="00E47563" w:rsidRPr="008127BD" w:rsidRDefault="00D31E6E" w:rsidP="00781F64">
                  <w:pPr>
                    <w:pStyle w:val="21"/>
                    <w:adjustRightInd w:val="0"/>
                    <w:snapToGrid w:val="0"/>
                    <w:spacing w:after="0" w:line="240" w:lineRule="auto"/>
                    <w:ind w:leftChars="0" w:left="0"/>
                    <w:jc w:val="center"/>
                    <w:rPr>
                      <w:rFonts w:eastAsia="仿宋"/>
                      <w:b/>
                      <w:bCs/>
                      <w:szCs w:val="21"/>
                    </w:rPr>
                  </w:pPr>
                  <w:r w:rsidRPr="008B2584">
                    <w:rPr>
                      <w:rFonts w:eastAsia="仿宋" w:hAnsi="仿宋"/>
                      <w:b/>
                      <w:bCs/>
                      <w:szCs w:val="21"/>
                    </w:rPr>
                    <w:t>表</w:t>
                  </w:r>
                  <w:r>
                    <w:rPr>
                      <w:rFonts w:eastAsia="仿宋"/>
                      <w:b/>
                      <w:bCs/>
                      <w:szCs w:val="21"/>
                    </w:rPr>
                    <w:t>2-</w:t>
                  </w:r>
                  <w:r w:rsidR="00F72F6C">
                    <w:rPr>
                      <w:rFonts w:eastAsia="仿宋" w:hint="eastAsia"/>
                      <w:b/>
                      <w:bCs/>
                      <w:szCs w:val="21"/>
                    </w:rPr>
                    <w:t>5</w:t>
                  </w:r>
                  <w:r w:rsidRPr="008B2584">
                    <w:rPr>
                      <w:rFonts w:eastAsia="仿宋"/>
                      <w:b/>
                      <w:bCs/>
                      <w:szCs w:val="21"/>
                    </w:rPr>
                    <w:t xml:space="preserve">   </w:t>
                  </w:r>
                  <w:r>
                    <w:rPr>
                      <w:rFonts w:eastAsia="仿宋" w:hAnsi="仿宋"/>
                      <w:b/>
                      <w:bCs/>
                      <w:szCs w:val="21"/>
                    </w:rPr>
                    <w:t>转头湾矿区建筑石料用灰岩矿</w:t>
                  </w:r>
                  <w:r w:rsidRPr="008B2584">
                    <w:rPr>
                      <w:rFonts w:eastAsia="仿宋" w:hAnsi="仿宋"/>
                      <w:b/>
                      <w:bCs/>
                      <w:szCs w:val="21"/>
                    </w:rPr>
                    <w:t>资源量估算汇总表</w:t>
                  </w:r>
                  <w:r w:rsidRPr="008B2584">
                    <w:rPr>
                      <w:rFonts w:eastAsia="仿宋"/>
                      <w:b/>
                      <w:bCs/>
                      <w:szCs w:val="21"/>
                    </w:rPr>
                    <w:t xml:space="preserve">  </w:t>
                  </w:r>
                </w:p>
              </w:tc>
            </w:tr>
            <w:tr w:rsidR="00E47563" w:rsidRPr="00E47563" w:rsidTr="00F72F6C">
              <w:trPr>
                <w:trHeight w:val="394"/>
              </w:trPr>
              <w:tc>
                <w:tcPr>
                  <w:tcW w:w="1202" w:type="pct"/>
                  <w:gridSpan w:val="3"/>
                  <w:tcBorders>
                    <w:top w:val="single" w:sz="4" w:space="0" w:color="auto"/>
                  </w:tcBorders>
                  <w:vAlign w:val="center"/>
                </w:tcPr>
                <w:p w:rsidR="00E47563" w:rsidRPr="00E47563" w:rsidRDefault="00E47563" w:rsidP="00F72F6C">
                  <w:pPr>
                    <w:pStyle w:val="afe"/>
                    <w:jc w:val="center"/>
                    <w:rPr>
                      <w:rFonts w:ascii="Times New Roman" w:eastAsia="仿宋" w:hAnsi="Times New Roman"/>
                      <w:sz w:val="21"/>
                      <w:szCs w:val="21"/>
                    </w:rPr>
                  </w:pPr>
                  <w:r w:rsidRPr="00E47563">
                    <w:rPr>
                      <w:rFonts w:ascii="Times New Roman" w:eastAsia="仿宋" w:hAnsi="仿宋"/>
                      <w:sz w:val="21"/>
                      <w:szCs w:val="21"/>
                    </w:rPr>
                    <w:t>资源量类型</w:t>
                  </w:r>
                </w:p>
              </w:tc>
              <w:tc>
                <w:tcPr>
                  <w:tcW w:w="1716" w:type="pct"/>
                  <w:gridSpan w:val="2"/>
                  <w:tcBorders>
                    <w:top w:val="single" w:sz="4" w:space="0" w:color="auto"/>
                  </w:tcBorders>
                  <w:vAlign w:val="center"/>
                </w:tcPr>
                <w:p w:rsidR="00E47563" w:rsidRPr="00E47563" w:rsidRDefault="00E47563" w:rsidP="00781F64">
                  <w:pPr>
                    <w:widowControl/>
                    <w:jc w:val="center"/>
                    <w:textAlignment w:val="center"/>
                    <w:rPr>
                      <w:rFonts w:eastAsia="仿宋"/>
                      <w:kern w:val="0"/>
                      <w:szCs w:val="21"/>
                    </w:rPr>
                  </w:pPr>
                  <w:r w:rsidRPr="00E47563">
                    <w:rPr>
                      <w:rFonts w:eastAsia="仿宋" w:hAnsi="仿宋"/>
                      <w:kern w:val="0"/>
                      <w:szCs w:val="21"/>
                    </w:rPr>
                    <w:t>保有量（万吨）</w:t>
                  </w:r>
                </w:p>
              </w:tc>
              <w:tc>
                <w:tcPr>
                  <w:tcW w:w="2082" w:type="pct"/>
                  <w:gridSpan w:val="2"/>
                  <w:tcBorders>
                    <w:top w:val="single" w:sz="4" w:space="0" w:color="auto"/>
                  </w:tcBorders>
                  <w:vAlign w:val="center"/>
                </w:tcPr>
                <w:p w:rsidR="00E47563" w:rsidRPr="00E47563" w:rsidRDefault="00E47563" w:rsidP="00781F64">
                  <w:pPr>
                    <w:widowControl/>
                    <w:jc w:val="center"/>
                    <w:textAlignment w:val="center"/>
                    <w:rPr>
                      <w:rFonts w:eastAsia="仿宋"/>
                      <w:kern w:val="0"/>
                      <w:szCs w:val="21"/>
                    </w:rPr>
                  </w:pPr>
                  <w:r w:rsidRPr="00E47563">
                    <w:rPr>
                      <w:rFonts w:eastAsia="仿宋" w:hAnsi="仿宋"/>
                      <w:kern w:val="0"/>
                      <w:szCs w:val="21"/>
                    </w:rPr>
                    <w:t>累探量（万吨）</w:t>
                  </w:r>
                </w:p>
              </w:tc>
            </w:tr>
            <w:tr w:rsidR="00E47563" w:rsidRPr="00E47563" w:rsidTr="00F72F6C">
              <w:trPr>
                <w:trHeight w:val="262"/>
              </w:trPr>
              <w:tc>
                <w:tcPr>
                  <w:tcW w:w="1202" w:type="pct"/>
                  <w:gridSpan w:val="3"/>
                  <w:vAlign w:val="center"/>
                </w:tcPr>
                <w:p w:rsidR="00E47563" w:rsidRPr="00E47563" w:rsidRDefault="00E47563" w:rsidP="00781F64">
                  <w:pPr>
                    <w:pStyle w:val="afe"/>
                    <w:jc w:val="center"/>
                    <w:rPr>
                      <w:rFonts w:ascii="Times New Roman" w:eastAsia="仿宋" w:hAnsi="Times New Roman"/>
                      <w:sz w:val="21"/>
                      <w:szCs w:val="21"/>
                    </w:rPr>
                  </w:pPr>
                  <w:r w:rsidRPr="00E47563">
                    <w:rPr>
                      <w:rFonts w:ascii="Times New Roman" w:eastAsia="仿宋" w:hAnsi="仿宋"/>
                      <w:kern w:val="0"/>
                      <w:sz w:val="21"/>
                      <w:szCs w:val="21"/>
                    </w:rPr>
                    <w:t>控制</w:t>
                  </w:r>
                </w:p>
              </w:tc>
              <w:tc>
                <w:tcPr>
                  <w:tcW w:w="1716" w:type="pct"/>
                  <w:gridSpan w:val="2"/>
                  <w:vAlign w:val="center"/>
                </w:tcPr>
                <w:p w:rsidR="00E47563" w:rsidRPr="00E47563" w:rsidRDefault="00E47563" w:rsidP="00781F64">
                  <w:pPr>
                    <w:widowControl/>
                    <w:jc w:val="center"/>
                    <w:textAlignment w:val="center"/>
                    <w:rPr>
                      <w:rFonts w:eastAsia="仿宋"/>
                      <w:kern w:val="0"/>
                      <w:szCs w:val="21"/>
                    </w:rPr>
                  </w:pPr>
                  <w:r w:rsidRPr="00E47563">
                    <w:rPr>
                      <w:rFonts w:eastAsia="仿宋"/>
                      <w:kern w:val="0"/>
                      <w:szCs w:val="21"/>
                    </w:rPr>
                    <w:t>934.9</w:t>
                  </w:r>
                </w:p>
              </w:tc>
              <w:tc>
                <w:tcPr>
                  <w:tcW w:w="2082" w:type="pct"/>
                  <w:gridSpan w:val="2"/>
                  <w:vAlign w:val="center"/>
                </w:tcPr>
                <w:p w:rsidR="00E47563" w:rsidRPr="00E47563" w:rsidRDefault="00E47563" w:rsidP="00781F64">
                  <w:pPr>
                    <w:widowControl/>
                    <w:jc w:val="center"/>
                    <w:textAlignment w:val="center"/>
                    <w:rPr>
                      <w:rFonts w:eastAsia="仿宋"/>
                      <w:kern w:val="0"/>
                      <w:szCs w:val="21"/>
                    </w:rPr>
                  </w:pPr>
                  <w:r w:rsidRPr="00E47563">
                    <w:rPr>
                      <w:rFonts w:eastAsia="仿宋"/>
                      <w:kern w:val="0"/>
                      <w:szCs w:val="21"/>
                    </w:rPr>
                    <w:t>934.9</w:t>
                  </w:r>
                </w:p>
              </w:tc>
            </w:tr>
          </w:tbl>
          <w:p w:rsidR="000542AE" w:rsidRPr="008B2584" w:rsidRDefault="000542AE" w:rsidP="000542AE">
            <w:pPr>
              <w:pStyle w:val="21"/>
              <w:adjustRightInd w:val="0"/>
              <w:snapToGrid w:val="0"/>
              <w:spacing w:after="0" w:line="360" w:lineRule="auto"/>
              <w:ind w:leftChars="0" w:left="0"/>
              <w:jc w:val="center"/>
              <w:rPr>
                <w:rFonts w:eastAsia="仿宋"/>
                <w:b/>
                <w:bCs/>
                <w:szCs w:val="21"/>
              </w:rPr>
            </w:pPr>
            <w:r w:rsidRPr="008B2584">
              <w:rPr>
                <w:rFonts w:eastAsia="仿宋" w:hAnsi="仿宋"/>
                <w:b/>
                <w:bCs/>
                <w:szCs w:val="21"/>
              </w:rPr>
              <w:t>表</w:t>
            </w:r>
            <w:r>
              <w:rPr>
                <w:rFonts w:eastAsia="仿宋"/>
                <w:b/>
                <w:bCs/>
                <w:szCs w:val="21"/>
              </w:rPr>
              <w:t>2-</w:t>
            </w:r>
            <w:r w:rsidR="00F72F6C">
              <w:rPr>
                <w:rFonts w:eastAsia="仿宋" w:hint="eastAsia"/>
                <w:b/>
                <w:bCs/>
                <w:szCs w:val="21"/>
              </w:rPr>
              <w:t>6</w:t>
            </w:r>
            <w:r w:rsidRPr="008B2584">
              <w:rPr>
                <w:rFonts w:eastAsia="仿宋"/>
                <w:b/>
                <w:bCs/>
                <w:szCs w:val="21"/>
              </w:rPr>
              <w:t xml:space="preserve">   </w:t>
            </w:r>
            <w:r>
              <w:rPr>
                <w:rFonts w:eastAsia="仿宋" w:hAnsi="仿宋"/>
                <w:b/>
                <w:bCs/>
                <w:szCs w:val="21"/>
              </w:rPr>
              <w:t>转头湾矿区水泥配料用粘土矿</w:t>
            </w:r>
            <w:r w:rsidRPr="008B2584">
              <w:rPr>
                <w:rFonts w:eastAsia="仿宋" w:hAnsi="仿宋"/>
                <w:b/>
                <w:bCs/>
                <w:szCs w:val="21"/>
              </w:rPr>
              <w:t>资源量估算汇总表</w:t>
            </w:r>
            <w:r w:rsidRPr="008B2584">
              <w:rPr>
                <w:rFonts w:eastAsia="仿宋"/>
                <w:b/>
                <w:bCs/>
                <w:szCs w:val="21"/>
              </w:rPr>
              <w:t xml:space="preserve">  </w:t>
            </w:r>
          </w:p>
          <w:tbl>
            <w:tblPr>
              <w:tblW w:w="5000" w:type="pct"/>
              <w:tblCellMar>
                <w:top w:w="15" w:type="dxa"/>
                <w:left w:w="15" w:type="dxa"/>
                <w:bottom w:w="15" w:type="dxa"/>
                <w:right w:w="15" w:type="dxa"/>
              </w:tblCellMar>
              <w:tblLook w:val="04A0"/>
            </w:tblPr>
            <w:tblGrid>
              <w:gridCol w:w="1003"/>
              <w:gridCol w:w="1042"/>
              <w:gridCol w:w="1248"/>
              <w:gridCol w:w="1353"/>
              <w:gridCol w:w="1649"/>
              <w:gridCol w:w="1533"/>
            </w:tblGrid>
            <w:tr w:rsidR="000542AE" w:rsidRPr="000542AE" w:rsidTr="00D71879">
              <w:trPr>
                <w:trHeight w:hRule="exact" w:val="809"/>
              </w:trPr>
              <w:tc>
                <w:tcPr>
                  <w:tcW w:w="641" w:type="pct"/>
                  <w:tcBorders>
                    <w:top w:val="single" w:sz="4" w:space="0" w:color="000000"/>
                    <w:left w:val="single" w:sz="4" w:space="0" w:color="000000"/>
                    <w:bottom w:val="single" w:sz="4" w:space="0" w:color="auto"/>
                    <w:right w:val="single" w:sz="4" w:space="0" w:color="000000"/>
                  </w:tcBorders>
                  <w:vAlign w:val="center"/>
                </w:tcPr>
                <w:p w:rsidR="000542AE" w:rsidRPr="000542AE" w:rsidRDefault="000542AE" w:rsidP="00D71879">
                  <w:pPr>
                    <w:pStyle w:val="afe"/>
                    <w:jc w:val="center"/>
                    <w:rPr>
                      <w:rFonts w:ascii="Times New Roman" w:eastAsia="仿宋" w:hAnsi="Times New Roman"/>
                    </w:rPr>
                  </w:pPr>
                  <w:r w:rsidRPr="000542AE">
                    <w:rPr>
                      <w:rFonts w:ascii="Times New Roman" w:eastAsia="仿宋" w:hAnsi="仿宋"/>
                      <w:sz w:val="21"/>
                      <w:szCs w:val="21"/>
                    </w:rPr>
                    <w:t>资源量</w:t>
                  </w:r>
                </w:p>
                <w:p w:rsidR="000542AE" w:rsidRPr="000542AE" w:rsidRDefault="000542AE" w:rsidP="00D71879">
                  <w:pPr>
                    <w:pStyle w:val="afe"/>
                    <w:jc w:val="center"/>
                    <w:rPr>
                      <w:rFonts w:ascii="Times New Roman" w:eastAsia="仿宋" w:hAnsi="Times New Roman"/>
                    </w:rPr>
                  </w:pPr>
                  <w:r w:rsidRPr="000542AE">
                    <w:rPr>
                      <w:rFonts w:ascii="Times New Roman" w:eastAsia="仿宋" w:hAnsi="仿宋"/>
                      <w:sz w:val="21"/>
                      <w:szCs w:val="21"/>
                    </w:rPr>
                    <w:t>类型</w:t>
                  </w:r>
                </w:p>
              </w:tc>
              <w:tc>
                <w:tcPr>
                  <w:tcW w:w="666" w:type="pct"/>
                  <w:tcBorders>
                    <w:top w:val="single" w:sz="4" w:space="0" w:color="000000"/>
                    <w:left w:val="single" w:sz="4" w:space="0" w:color="000000"/>
                    <w:bottom w:val="single" w:sz="4" w:space="0" w:color="auto"/>
                    <w:right w:val="single" w:sz="4" w:space="0" w:color="000000"/>
                  </w:tcBorders>
                  <w:vAlign w:val="center"/>
                </w:tcPr>
                <w:p w:rsidR="000542AE" w:rsidRPr="000542AE" w:rsidRDefault="000542AE" w:rsidP="00D71879">
                  <w:pPr>
                    <w:pStyle w:val="afe"/>
                    <w:jc w:val="center"/>
                    <w:rPr>
                      <w:rFonts w:ascii="Times New Roman" w:eastAsia="仿宋" w:hAnsi="Times New Roman"/>
                    </w:rPr>
                  </w:pPr>
                  <w:r w:rsidRPr="000542AE">
                    <w:rPr>
                      <w:rFonts w:ascii="Times New Roman" w:eastAsia="仿宋" w:hAnsi="仿宋"/>
                      <w:kern w:val="0"/>
                      <w:sz w:val="21"/>
                      <w:szCs w:val="21"/>
                    </w:rPr>
                    <w:t>块段号</w:t>
                  </w:r>
                </w:p>
              </w:tc>
              <w:tc>
                <w:tcPr>
                  <w:tcW w:w="797" w:type="pct"/>
                  <w:tcBorders>
                    <w:top w:val="single" w:sz="4" w:space="0" w:color="000000"/>
                    <w:left w:val="single" w:sz="4" w:space="0" w:color="000000"/>
                    <w:bottom w:val="single" w:sz="4" w:space="0" w:color="auto"/>
                    <w:right w:val="single" w:sz="4" w:space="0" w:color="000000"/>
                  </w:tcBorders>
                  <w:vAlign w:val="center"/>
                </w:tcPr>
                <w:p w:rsidR="000542AE" w:rsidRPr="000542AE" w:rsidRDefault="000542AE" w:rsidP="00D71879">
                  <w:pPr>
                    <w:pStyle w:val="afe"/>
                    <w:rPr>
                      <w:rFonts w:ascii="Times New Roman" w:eastAsia="仿宋" w:hAnsi="Times New Roman"/>
                    </w:rPr>
                  </w:pPr>
                  <w:r w:rsidRPr="000542AE">
                    <w:rPr>
                      <w:rFonts w:ascii="Times New Roman" w:eastAsia="仿宋" w:hAnsi="仿宋"/>
                      <w:kern w:val="0"/>
                      <w:sz w:val="21"/>
                      <w:szCs w:val="21"/>
                    </w:rPr>
                    <w:t>体积</w:t>
                  </w:r>
                  <w:r w:rsidRPr="000542AE">
                    <w:rPr>
                      <w:rFonts w:ascii="Times New Roman" w:eastAsia="仿宋" w:hAnsi="Times New Roman"/>
                      <w:kern w:val="0"/>
                      <w:sz w:val="21"/>
                      <w:szCs w:val="21"/>
                    </w:rPr>
                    <w:t>V(m</w:t>
                  </w:r>
                  <w:r w:rsidRPr="000542AE">
                    <w:rPr>
                      <w:rFonts w:ascii="Times New Roman" w:eastAsia="仿宋" w:hAnsi="Times New Roman"/>
                      <w:kern w:val="0"/>
                      <w:sz w:val="21"/>
                      <w:szCs w:val="21"/>
                      <w:vertAlign w:val="superscript"/>
                    </w:rPr>
                    <w:t>3</w:t>
                  </w:r>
                  <w:r w:rsidRPr="000542AE">
                    <w:rPr>
                      <w:rFonts w:ascii="Times New Roman" w:eastAsia="仿宋" w:hAnsi="Times New Roman"/>
                      <w:kern w:val="0"/>
                      <w:sz w:val="21"/>
                      <w:szCs w:val="21"/>
                    </w:rPr>
                    <w:t>)</w:t>
                  </w:r>
                </w:p>
              </w:tc>
              <w:tc>
                <w:tcPr>
                  <w:tcW w:w="864" w:type="pct"/>
                  <w:tcBorders>
                    <w:top w:val="single" w:sz="4" w:space="0" w:color="000000"/>
                    <w:left w:val="single" w:sz="4" w:space="0" w:color="000000"/>
                    <w:bottom w:val="single" w:sz="4" w:space="0" w:color="auto"/>
                    <w:right w:val="single" w:sz="4" w:space="0" w:color="000000"/>
                  </w:tcBorders>
                  <w:vAlign w:val="center"/>
                </w:tcPr>
                <w:p w:rsidR="000542AE" w:rsidRPr="000542AE" w:rsidRDefault="000542AE" w:rsidP="00D71879">
                  <w:pPr>
                    <w:pStyle w:val="afe"/>
                    <w:jc w:val="center"/>
                    <w:rPr>
                      <w:rFonts w:ascii="Times New Roman" w:eastAsia="仿宋" w:hAnsi="Times New Roman"/>
                    </w:rPr>
                  </w:pPr>
                  <w:r w:rsidRPr="000542AE">
                    <w:rPr>
                      <w:rFonts w:ascii="Times New Roman" w:eastAsia="仿宋" w:hAnsi="仿宋"/>
                      <w:kern w:val="0"/>
                      <w:sz w:val="21"/>
                      <w:szCs w:val="21"/>
                    </w:rPr>
                    <w:t>矿石体积质量</w:t>
                  </w:r>
                  <w:r w:rsidRPr="000542AE">
                    <w:rPr>
                      <w:rFonts w:ascii="Times New Roman" w:eastAsia="仿宋" w:hAnsi="Times New Roman"/>
                      <w:kern w:val="0"/>
                      <w:sz w:val="21"/>
                      <w:szCs w:val="21"/>
                    </w:rPr>
                    <w:t>(t/m</w:t>
                  </w:r>
                  <w:r w:rsidRPr="000542AE">
                    <w:rPr>
                      <w:rFonts w:ascii="Times New Roman" w:eastAsia="仿宋" w:hAnsi="Times New Roman"/>
                      <w:kern w:val="0"/>
                      <w:sz w:val="21"/>
                      <w:szCs w:val="21"/>
                      <w:vertAlign w:val="superscript"/>
                    </w:rPr>
                    <w:t>3</w:t>
                  </w:r>
                  <w:r w:rsidRPr="000542AE">
                    <w:rPr>
                      <w:rFonts w:ascii="Times New Roman" w:eastAsia="仿宋" w:hAnsi="Times New Roman"/>
                      <w:kern w:val="0"/>
                      <w:sz w:val="21"/>
                      <w:szCs w:val="21"/>
                    </w:rPr>
                    <w:t>)</w:t>
                  </w:r>
                </w:p>
              </w:tc>
              <w:tc>
                <w:tcPr>
                  <w:tcW w:w="1053" w:type="pct"/>
                  <w:tcBorders>
                    <w:top w:val="single" w:sz="4" w:space="0" w:color="000000"/>
                    <w:left w:val="single" w:sz="4" w:space="0" w:color="000000"/>
                    <w:bottom w:val="single" w:sz="4" w:space="0" w:color="auto"/>
                    <w:right w:val="single" w:sz="4" w:space="0" w:color="000000"/>
                  </w:tcBorders>
                  <w:vAlign w:val="center"/>
                </w:tcPr>
                <w:p w:rsidR="000542AE" w:rsidRPr="000542AE" w:rsidRDefault="000542AE" w:rsidP="00D71879">
                  <w:pPr>
                    <w:pStyle w:val="afe"/>
                    <w:ind w:firstLineChars="100" w:firstLine="210"/>
                    <w:rPr>
                      <w:rFonts w:ascii="Times New Roman" w:eastAsia="仿宋" w:hAnsi="Times New Roman"/>
                    </w:rPr>
                  </w:pPr>
                  <w:r w:rsidRPr="000542AE">
                    <w:rPr>
                      <w:rFonts w:ascii="Times New Roman" w:eastAsia="仿宋" w:hAnsi="仿宋"/>
                      <w:kern w:val="0"/>
                      <w:sz w:val="21"/>
                      <w:szCs w:val="21"/>
                    </w:rPr>
                    <w:t>资源量</w:t>
                  </w:r>
                  <w:r w:rsidRPr="000542AE">
                    <w:rPr>
                      <w:rFonts w:ascii="Times New Roman" w:eastAsia="仿宋" w:hAnsi="Times New Roman"/>
                      <w:kern w:val="0"/>
                      <w:sz w:val="21"/>
                      <w:szCs w:val="21"/>
                    </w:rPr>
                    <w:t>(</w:t>
                  </w:r>
                  <w:r w:rsidRPr="000542AE">
                    <w:rPr>
                      <w:rFonts w:ascii="Times New Roman" w:eastAsia="仿宋" w:hAnsi="仿宋"/>
                      <w:kern w:val="0"/>
                      <w:sz w:val="21"/>
                      <w:szCs w:val="21"/>
                    </w:rPr>
                    <w:t>万吨</w:t>
                  </w:r>
                  <w:r w:rsidRPr="000542AE">
                    <w:rPr>
                      <w:rFonts w:ascii="Times New Roman" w:eastAsia="仿宋" w:hAnsi="Times New Roman"/>
                      <w:kern w:val="0"/>
                      <w:sz w:val="21"/>
                      <w:szCs w:val="21"/>
                    </w:rPr>
                    <w:t>)</w:t>
                  </w:r>
                </w:p>
              </w:tc>
              <w:tc>
                <w:tcPr>
                  <w:tcW w:w="979" w:type="pct"/>
                  <w:tcBorders>
                    <w:top w:val="single" w:sz="4" w:space="0" w:color="000000"/>
                    <w:left w:val="single" w:sz="4" w:space="0" w:color="000000"/>
                    <w:bottom w:val="single" w:sz="4" w:space="0" w:color="auto"/>
                    <w:right w:val="single" w:sz="4" w:space="0" w:color="000000"/>
                  </w:tcBorders>
                  <w:vAlign w:val="center"/>
                </w:tcPr>
                <w:p w:rsidR="000542AE" w:rsidRPr="000542AE" w:rsidRDefault="000542AE" w:rsidP="00D71879">
                  <w:pPr>
                    <w:pStyle w:val="afe"/>
                    <w:ind w:firstLineChars="100" w:firstLine="210"/>
                    <w:rPr>
                      <w:rFonts w:ascii="Times New Roman" w:eastAsia="仿宋" w:hAnsi="Times New Roman"/>
                    </w:rPr>
                  </w:pPr>
                  <w:r w:rsidRPr="000542AE">
                    <w:rPr>
                      <w:rFonts w:ascii="Times New Roman" w:eastAsia="仿宋" w:hAnsi="仿宋"/>
                      <w:kern w:val="0"/>
                      <w:sz w:val="21"/>
                      <w:szCs w:val="21"/>
                    </w:rPr>
                    <w:t>合计</w:t>
                  </w:r>
                  <w:r w:rsidRPr="000542AE">
                    <w:rPr>
                      <w:rFonts w:ascii="Times New Roman" w:eastAsia="仿宋" w:hAnsi="Times New Roman"/>
                      <w:kern w:val="0"/>
                      <w:sz w:val="21"/>
                      <w:szCs w:val="21"/>
                    </w:rPr>
                    <w:t>(</w:t>
                  </w:r>
                  <w:r w:rsidRPr="000542AE">
                    <w:rPr>
                      <w:rFonts w:ascii="Times New Roman" w:eastAsia="仿宋" w:hAnsi="仿宋"/>
                      <w:kern w:val="0"/>
                      <w:sz w:val="21"/>
                      <w:szCs w:val="21"/>
                    </w:rPr>
                    <w:t>万吨</w:t>
                  </w:r>
                  <w:r w:rsidRPr="000542AE">
                    <w:rPr>
                      <w:rFonts w:ascii="Times New Roman" w:eastAsia="仿宋" w:hAnsi="Times New Roman"/>
                      <w:kern w:val="0"/>
                      <w:sz w:val="21"/>
                      <w:szCs w:val="21"/>
                    </w:rPr>
                    <w:t>)</w:t>
                  </w:r>
                </w:p>
              </w:tc>
            </w:tr>
            <w:tr w:rsidR="000542AE" w:rsidRPr="000542AE" w:rsidTr="00A02553">
              <w:trPr>
                <w:trHeight w:hRule="exact" w:val="342"/>
              </w:trPr>
              <w:tc>
                <w:tcPr>
                  <w:tcW w:w="641" w:type="pct"/>
                  <w:vMerge w:val="restart"/>
                  <w:tcBorders>
                    <w:top w:val="single" w:sz="4" w:space="0" w:color="auto"/>
                    <w:left w:val="single" w:sz="4" w:space="0" w:color="auto"/>
                    <w:right w:val="single" w:sz="4" w:space="0" w:color="000000"/>
                  </w:tcBorders>
                  <w:vAlign w:val="center"/>
                </w:tcPr>
                <w:p w:rsidR="000542AE" w:rsidRPr="000542AE" w:rsidRDefault="000542AE" w:rsidP="00D71879">
                  <w:pPr>
                    <w:widowControl/>
                    <w:jc w:val="center"/>
                    <w:textAlignment w:val="center"/>
                    <w:rPr>
                      <w:rFonts w:eastAsia="仿宋"/>
                      <w:kern w:val="0"/>
                      <w:szCs w:val="21"/>
                    </w:rPr>
                  </w:pPr>
                  <w:r w:rsidRPr="000542AE">
                    <w:rPr>
                      <w:rFonts w:eastAsia="仿宋" w:hAnsi="仿宋"/>
                      <w:kern w:val="0"/>
                      <w:szCs w:val="21"/>
                    </w:rPr>
                    <w:t>推断</w:t>
                  </w:r>
                </w:p>
              </w:tc>
              <w:tc>
                <w:tcPr>
                  <w:tcW w:w="666" w:type="pct"/>
                  <w:tcBorders>
                    <w:top w:val="single" w:sz="4" w:space="0" w:color="auto"/>
                    <w:left w:val="single" w:sz="4" w:space="0" w:color="auto"/>
                    <w:bottom w:val="single" w:sz="4" w:space="0" w:color="000000"/>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r w:rsidRPr="000542AE">
                    <w:rPr>
                      <w:rFonts w:ascii="仿宋" w:eastAsia="仿宋" w:hAnsi="仿宋"/>
                      <w:kern w:val="0"/>
                      <w:szCs w:val="21"/>
                    </w:rPr>
                    <w:t>①</w:t>
                  </w:r>
                </w:p>
              </w:tc>
              <w:tc>
                <w:tcPr>
                  <w:tcW w:w="797" w:type="pct"/>
                  <w:tcBorders>
                    <w:top w:val="single" w:sz="4" w:space="0" w:color="auto"/>
                    <w:left w:val="single" w:sz="4" w:space="0" w:color="000000"/>
                    <w:bottom w:val="single" w:sz="4" w:space="0" w:color="000000"/>
                    <w:right w:val="single" w:sz="4" w:space="0" w:color="000000"/>
                  </w:tcBorders>
                  <w:vAlign w:val="center"/>
                </w:tcPr>
                <w:p w:rsidR="000542AE" w:rsidRPr="000542AE" w:rsidRDefault="000542AE" w:rsidP="00D71879">
                  <w:pPr>
                    <w:widowControl/>
                    <w:ind w:left="-51" w:firstLine="482"/>
                    <w:jc w:val="center"/>
                    <w:textAlignment w:val="center"/>
                    <w:rPr>
                      <w:rFonts w:eastAsia="仿宋"/>
                      <w:snapToGrid w:val="0"/>
                      <w:szCs w:val="21"/>
                    </w:rPr>
                  </w:pPr>
                  <w:r w:rsidRPr="000542AE">
                    <w:rPr>
                      <w:rFonts w:eastAsia="仿宋"/>
                      <w:kern w:val="0"/>
                      <w:szCs w:val="21"/>
                    </w:rPr>
                    <w:t>5138</w:t>
                  </w:r>
                </w:p>
              </w:tc>
              <w:tc>
                <w:tcPr>
                  <w:tcW w:w="864" w:type="pct"/>
                  <w:vMerge w:val="restart"/>
                  <w:tcBorders>
                    <w:top w:val="single" w:sz="4" w:space="0" w:color="auto"/>
                    <w:left w:val="single" w:sz="4" w:space="0" w:color="000000"/>
                    <w:right w:val="single" w:sz="4" w:space="0" w:color="auto"/>
                  </w:tcBorders>
                  <w:vAlign w:val="center"/>
                </w:tcPr>
                <w:p w:rsidR="000542AE" w:rsidRPr="000542AE" w:rsidRDefault="000542AE" w:rsidP="00D71879">
                  <w:pPr>
                    <w:widowControl/>
                    <w:jc w:val="center"/>
                    <w:textAlignment w:val="center"/>
                    <w:rPr>
                      <w:rFonts w:eastAsia="仿宋"/>
                      <w:kern w:val="0"/>
                      <w:szCs w:val="21"/>
                    </w:rPr>
                  </w:pPr>
                  <w:r w:rsidRPr="000542AE">
                    <w:rPr>
                      <w:rFonts w:eastAsia="仿宋"/>
                      <w:kern w:val="0"/>
                      <w:szCs w:val="21"/>
                    </w:rPr>
                    <w:t>1.90</w:t>
                  </w:r>
                </w:p>
              </w:tc>
              <w:tc>
                <w:tcPr>
                  <w:tcW w:w="1053" w:type="pct"/>
                  <w:tcBorders>
                    <w:top w:val="single" w:sz="4" w:space="0" w:color="auto"/>
                    <w:left w:val="single" w:sz="4" w:space="0" w:color="auto"/>
                    <w:bottom w:val="single" w:sz="4" w:space="0" w:color="auto"/>
                    <w:right w:val="single" w:sz="4" w:space="0" w:color="auto"/>
                  </w:tcBorders>
                  <w:vAlign w:val="center"/>
                </w:tcPr>
                <w:p w:rsidR="000542AE" w:rsidRPr="000542AE" w:rsidRDefault="000542AE" w:rsidP="00D71879">
                  <w:pPr>
                    <w:widowControl/>
                    <w:jc w:val="center"/>
                    <w:textAlignment w:val="center"/>
                    <w:rPr>
                      <w:rFonts w:eastAsia="仿宋"/>
                      <w:kern w:val="0"/>
                      <w:szCs w:val="21"/>
                    </w:rPr>
                  </w:pPr>
                  <w:r w:rsidRPr="000542AE">
                    <w:rPr>
                      <w:rFonts w:eastAsia="仿宋"/>
                      <w:szCs w:val="21"/>
                    </w:rPr>
                    <w:t>1.0</w:t>
                  </w:r>
                </w:p>
              </w:tc>
              <w:tc>
                <w:tcPr>
                  <w:tcW w:w="979" w:type="pct"/>
                  <w:vMerge w:val="restart"/>
                  <w:tcBorders>
                    <w:top w:val="single" w:sz="4" w:space="0" w:color="auto"/>
                    <w:left w:val="single" w:sz="4" w:space="0" w:color="auto"/>
                    <w:right w:val="single" w:sz="4" w:space="0" w:color="auto"/>
                  </w:tcBorders>
                  <w:vAlign w:val="center"/>
                </w:tcPr>
                <w:p w:rsidR="000542AE" w:rsidRPr="000542AE" w:rsidRDefault="000542AE" w:rsidP="00D71879">
                  <w:pPr>
                    <w:widowControl/>
                    <w:jc w:val="center"/>
                    <w:textAlignment w:val="center"/>
                    <w:rPr>
                      <w:rFonts w:eastAsia="仿宋"/>
                      <w:szCs w:val="21"/>
                    </w:rPr>
                  </w:pPr>
                  <w:r w:rsidRPr="000542AE">
                    <w:rPr>
                      <w:rFonts w:eastAsia="仿宋"/>
                      <w:kern w:val="0"/>
                      <w:szCs w:val="21"/>
                    </w:rPr>
                    <w:t>21.2</w:t>
                  </w:r>
                </w:p>
              </w:tc>
            </w:tr>
            <w:tr w:rsidR="000542AE" w:rsidRPr="000542AE" w:rsidTr="00A02553">
              <w:trPr>
                <w:trHeight w:hRule="exact" w:val="262"/>
              </w:trPr>
              <w:tc>
                <w:tcPr>
                  <w:tcW w:w="641" w:type="pct"/>
                  <w:vMerge/>
                  <w:tcBorders>
                    <w:left w:val="single" w:sz="4" w:space="0" w:color="auto"/>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p>
              </w:tc>
              <w:tc>
                <w:tcPr>
                  <w:tcW w:w="666" w:type="pct"/>
                  <w:tcBorders>
                    <w:top w:val="single" w:sz="4" w:space="0" w:color="000000"/>
                    <w:left w:val="single" w:sz="4" w:space="0" w:color="auto"/>
                    <w:bottom w:val="single" w:sz="4" w:space="0" w:color="000000"/>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r w:rsidRPr="000542AE">
                    <w:rPr>
                      <w:rFonts w:ascii="仿宋" w:eastAsia="仿宋" w:hAnsi="仿宋"/>
                      <w:kern w:val="0"/>
                      <w:szCs w:val="21"/>
                    </w:rPr>
                    <w:t>②</w:t>
                  </w:r>
                </w:p>
              </w:tc>
              <w:tc>
                <w:tcPr>
                  <w:tcW w:w="797" w:type="pct"/>
                  <w:tcBorders>
                    <w:top w:val="single" w:sz="4" w:space="0" w:color="000000"/>
                    <w:left w:val="single" w:sz="4" w:space="0" w:color="000000"/>
                    <w:bottom w:val="single" w:sz="4" w:space="0" w:color="000000"/>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r w:rsidRPr="000542AE">
                    <w:rPr>
                      <w:rFonts w:eastAsia="仿宋"/>
                      <w:kern w:val="0"/>
                      <w:szCs w:val="21"/>
                    </w:rPr>
                    <w:t>44712</w:t>
                  </w:r>
                </w:p>
              </w:tc>
              <w:tc>
                <w:tcPr>
                  <w:tcW w:w="864" w:type="pct"/>
                  <w:vMerge/>
                  <w:tcBorders>
                    <w:left w:val="single" w:sz="4" w:space="0" w:color="000000"/>
                    <w:right w:val="single" w:sz="4" w:space="0" w:color="auto"/>
                  </w:tcBorders>
                  <w:vAlign w:val="center"/>
                </w:tcPr>
                <w:p w:rsidR="000542AE" w:rsidRPr="000542AE" w:rsidRDefault="000542AE" w:rsidP="00D71879">
                  <w:pPr>
                    <w:widowControl/>
                    <w:jc w:val="center"/>
                    <w:textAlignment w:val="center"/>
                    <w:rPr>
                      <w:rFonts w:eastAsia="仿宋"/>
                      <w:kern w:val="0"/>
                      <w:szCs w:val="21"/>
                    </w:rPr>
                  </w:pPr>
                </w:p>
              </w:tc>
              <w:tc>
                <w:tcPr>
                  <w:tcW w:w="1053" w:type="pct"/>
                  <w:tcBorders>
                    <w:top w:val="single" w:sz="4" w:space="0" w:color="auto"/>
                    <w:left w:val="single" w:sz="4" w:space="0" w:color="auto"/>
                    <w:bottom w:val="single" w:sz="4" w:space="0" w:color="auto"/>
                    <w:right w:val="single" w:sz="4" w:space="0" w:color="auto"/>
                  </w:tcBorders>
                  <w:vAlign w:val="center"/>
                </w:tcPr>
                <w:p w:rsidR="000542AE" w:rsidRPr="000542AE" w:rsidRDefault="000542AE" w:rsidP="00D71879">
                  <w:pPr>
                    <w:widowControl/>
                    <w:jc w:val="center"/>
                    <w:textAlignment w:val="center"/>
                    <w:rPr>
                      <w:rFonts w:eastAsia="仿宋"/>
                      <w:kern w:val="0"/>
                      <w:szCs w:val="21"/>
                    </w:rPr>
                  </w:pPr>
                  <w:r w:rsidRPr="000542AE">
                    <w:rPr>
                      <w:rFonts w:eastAsia="仿宋"/>
                      <w:szCs w:val="21"/>
                    </w:rPr>
                    <w:t>8.5</w:t>
                  </w:r>
                </w:p>
              </w:tc>
              <w:tc>
                <w:tcPr>
                  <w:tcW w:w="979" w:type="pct"/>
                  <w:vMerge/>
                  <w:tcBorders>
                    <w:left w:val="single" w:sz="4" w:space="0" w:color="auto"/>
                    <w:right w:val="single" w:sz="4" w:space="0" w:color="auto"/>
                  </w:tcBorders>
                  <w:vAlign w:val="center"/>
                </w:tcPr>
                <w:p w:rsidR="000542AE" w:rsidRPr="000542AE" w:rsidRDefault="000542AE" w:rsidP="00D71879">
                  <w:pPr>
                    <w:widowControl/>
                    <w:jc w:val="center"/>
                    <w:textAlignment w:val="center"/>
                    <w:rPr>
                      <w:rFonts w:eastAsia="仿宋"/>
                      <w:szCs w:val="21"/>
                    </w:rPr>
                  </w:pPr>
                </w:p>
              </w:tc>
            </w:tr>
            <w:tr w:rsidR="000542AE" w:rsidRPr="000542AE" w:rsidTr="00A02553">
              <w:trPr>
                <w:trHeight w:hRule="exact" w:val="282"/>
              </w:trPr>
              <w:tc>
                <w:tcPr>
                  <w:tcW w:w="641" w:type="pct"/>
                  <w:vMerge/>
                  <w:tcBorders>
                    <w:left w:val="single" w:sz="4" w:space="0" w:color="auto"/>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p>
              </w:tc>
              <w:tc>
                <w:tcPr>
                  <w:tcW w:w="666" w:type="pct"/>
                  <w:tcBorders>
                    <w:top w:val="single" w:sz="4" w:space="0" w:color="000000"/>
                    <w:left w:val="single" w:sz="4" w:space="0" w:color="auto"/>
                    <w:bottom w:val="single" w:sz="4" w:space="0" w:color="000000"/>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r w:rsidRPr="000542AE">
                    <w:rPr>
                      <w:rFonts w:ascii="仿宋" w:eastAsia="仿宋" w:hAnsi="仿宋"/>
                      <w:kern w:val="0"/>
                      <w:szCs w:val="21"/>
                    </w:rPr>
                    <w:t>③</w:t>
                  </w:r>
                </w:p>
              </w:tc>
              <w:tc>
                <w:tcPr>
                  <w:tcW w:w="797" w:type="pct"/>
                  <w:tcBorders>
                    <w:top w:val="single" w:sz="4" w:space="0" w:color="000000"/>
                    <w:left w:val="single" w:sz="4" w:space="0" w:color="000000"/>
                    <w:bottom w:val="single" w:sz="4" w:space="0" w:color="000000"/>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r w:rsidRPr="000542AE">
                    <w:rPr>
                      <w:rFonts w:eastAsia="仿宋"/>
                      <w:kern w:val="0"/>
                      <w:szCs w:val="21"/>
                    </w:rPr>
                    <w:t>59348</w:t>
                  </w:r>
                </w:p>
              </w:tc>
              <w:tc>
                <w:tcPr>
                  <w:tcW w:w="864" w:type="pct"/>
                  <w:vMerge/>
                  <w:tcBorders>
                    <w:left w:val="single" w:sz="4" w:space="0" w:color="000000"/>
                    <w:right w:val="single" w:sz="4" w:space="0" w:color="auto"/>
                  </w:tcBorders>
                  <w:vAlign w:val="center"/>
                </w:tcPr>
                <w:p w:rsidR="000542AE" w:rsidRPr="000542AE" w:rsidRDefault="000542AE" w:rsidP="00D71879">
                  <w:pPr>
                    <w:widowControl/>
                    <w:jc w:val="center"/>
                    <w:textAlignment w:val="center"/>
                    <w:rPr>
                      <w:rFonts w:eastAsia="仿宋"/>
                      <w:kern w:val="0"/>
                      <w:szCs w:val="21"/>
                    </w:rPr>
                  </w:pPr>
                </w:p>
              </w:tc>
              <w:tc>
                <w:tcPr>
                  <w:tcW w:w="1053" w:type="pct"/>
                  <w:tcBorders>
                    <w:top w:val="single" w:sz="4" w:space="0" w:color="auto"/>
                    <w:left w:val="single" w:sz="4" w:space="0" w:color="auto"/>
                    <w:bottom w:val="single" w:sz="4" w:space="0" w:color="auto"/>
                    <w:right w:val="single" w:sz="4" w:space="0" w:color="auto"/>
                  </w:tcBorders>
                  <w:vAlign w:val="center"/>
                </w:tcPr>
                <w:p w:rsidR="000542AE" w:rsidRPr="000542AE" w:rsidRDefault="000542AE" w:rsidP="00D71879">
                  <w:pPr>
                    <w:widowControl/>
                    <w:jc w:val="center"/>
                    <w:textAlignment w:val="center"/>
                    <w:rPr>
                      <w:rFonts w:eastAsia="仿宋"/>
                      <w:kern w:val="0"/>
                      <w:szCs w:val="21"/>
                    </w:rPr>
                  </w:pPr>
                  <w:r w:rsidRPr="000542AE">
                    <w:rPr>
                      <w:rFonts w:eastAsia="仿宋"/>
                      <w:szCs w:val="21"/>
                    </w:rPr>
                    <w:t>11.3</w:t>
                  </w:r>
                </w:p>
              </w:tc>
              <w:tc>
                <w:tcPr>
                  <w:tcW w:w="979" w:type="pct"/>
                  <w:vMerge/>
                  <w:tcBorders>
                    <w:left w:val="single" w:sz="4" w:space="0" w:color="auto"/>
                    <w:right w:val="single" w:sz="4" w:space="0" w:color="auto"/>
                  </w:tcBorders>
                  <w:vAlign w:val="center"/>
                </w:tcPr>
                <w:p w:rsidR="000542AE" w:rsidRPr="000542AE" w:rsidRDefault="000542AE" w:rsidP="00D71879">
                  <w:pPr>
                    <w:widowControl/>
                    <w:jc w:val="center"/>
                    <w:textAlignment w:val="center"/>
                    <w:rPr>
                      <w:rFonts w:eastAsia="仿宋"/>
                      <w:szCs w:val="21"/>
                    </w:rPr>
                  </w:pPr>
                </w:p>
              </w:tc>
            </w:tr>
            <w:tr w:rsidR="000542AE" w:rsidRPr="000542AE" w:rsidTr="00A02553">
              <w:trPr>
                <w:trHeight w:hRule="exact" w:val="260"/>
              </w:trPr>
              <w:tc>
                <w:tcPr>
                  <w:tcW w:w="641" w:type="pct"/>
                  <w:vMerge/>
                  <w:tcBorders>
                    <w:left w:val="single" w:sz="4" w:space="0" w:color="auto"/>
                    <w:bottom w:val="single" w:sz="4" w:space="0" w:color="auto"/>
                    <w:right w:val="single" w:sz="4" w:space="0" w:color="000000"/>
                  </w:tcBorders>
                  <w:vAlign w:val="center"/>
                </w:tcPr>
                <w:p w:rsidR="000542AE" w:rsidRPr="000542AE" w:rsidRDefault="000542AE" w:rsidP="00D71879">
                  <w:pPr>
                    <w:widowControl/>
                    <w:ind w:left="-51" w:firstLine="482"/>
                    <w:jc w:val="center"/>
                    <w:textAlignment w:val="center"/>
                    <w:rPr>
                      <w:rFonts w:eastAsia="仿宋"/>
                      <w:szCs w:val="21"/>
                    </w:rPr>
                  </w:pPr>
                </w:p>
              </w:tc>
              <w:tc>
                <w:tcPr>
                  <w:tcW w:w="666" w:type="pct"/>
                  <w:tcBorders>
                    <w:top w:val="single" w:sz="4" w:space="0" w:color="000000"/>
                    <w:left w:val="single" w:sz="4" w:space="0" w:color="auto"/>
                    <w:bottom w:val="single" w:sz="4" w:space="0" w:color="auto"/>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r w:rsidRPr="000542AE">
                    <w:rPr>
                      <w:rFonts w:ascii="仿宋" w:eastAsia="仿宋" w:hAnsi="仿宋"/>
                      <w:szCs w:val="21"/>
                    </w:rPr>
                    <w:t>④</w:t>
                  </w:r>
                </w:p>
              </w:tc>
              <w:tc>
                <w:tcPr>
                  <w:tcW w:w="797" w:type="pct"/>
                  <w:tcBorders>
                    <w:top w:val="single" w:sz="4" w:space="0" w:color="000000"/>
                    <w:left w:val="single" w:sz="4" w:space="0" w:color="000000"/>
                    <w:bottom w:val="single" w:sz="4" w:space="0" w:color="auto"/>
                    <w:right w:val="single" w:sz="4" w:space="0" w:color="000000"/>
                  </w:tcBorders>
                  <w:vAlign w:val="center"/>
                </w:tcPr>
                <w:p w:rsidR="000542AE" w:rsidRPr="000542AE" w:rsidRDefault="000542AE" w:rsidP="00D71879">
                  <w:pPr>
                    <w:widowControl/>
                    <w:ind w:left="-51" w:firstLine="482"/>
                    <w:jc w:val="center"/>
                    <w:textAlignment w:val="center"/>
                    <w:rPr>
                      <w:rFonts w:eastAsia="仿宋"/>
                      <w:kern w:val="0"/>
                      <w:szCs w:val="21"/>
                    </w:rPr>
                  </w:pPr>
                  <w:r w:rsidRPr="000542AE">
                    <w:rPr>
                      <w:rFonts w:eastAsia="仿宋"/>
                      <w:kern w:val="0"/>
                      <w:szCs w:val="21"/>
                    </w:rPr>
                    <w:t>2352</w:t>
                  </w:r>
                </w:p>
              </w:tc>
              <w:tc>
                <w:tcPr>
                  <w:tcW w:w="864" w:type="pct"/>
                  <w:vMerge/>
                  <w:tcBorders>
                    <w:left w:val="single" w:sz="4" w:space="0" w:color="000000"/>
                    <w:bottom w:val="single" w:sz="4" w:space="0" w:color="auto"/>
                    <w:right w:val="single" w:sz="4" w:space="0" w:color="auto"/>
                  </w:tcBorders>
                  <w:vAlign w:val="center"/>
                </w:tcPr>
                <w:p w:rsidR="000542AE" w:rsidRPr="000542AE" w:rsidRDefault="000542AE" w:rsidP="00D71879">
                  <w:pPr>
                    <w:widowControl/>
                    <w:jc w:val="center"/>
                    <w:textAlignment w:val="center"/>
                    <w:rPr>
                      <w:rFonts w:eastAsia="仿宋"/>
                      <w:kern w:val="0"/>
                      <w:szCs w:val="21"/>
                    </w:rPr>
                  </w:pPr>
                </w:p>
              </w:tc>
              <w:tc>
                <w:tcPr>
                  <w:tcW w:w="1053" w:type="pct"/>
                  <w:tcBorders>
                    <w:top w:val="single" w:sz="4" w:space="0" w:color="auto"/>
                    <w:left w:val="single" w:sz="4" w:space="0" w:color="auto"/>
                    <w:bottom w:val="single" w:sz="4" w:space="0" w:color="auto"/>
                    <w:right w:val="single" w:sz="4" w:space="0" w:color="auto"/>
                  </w:tcBorders>
                  <w:vAlign w:val="center"/>
                </w:tcPr>
                <w:p w:rsidR="000542AE" w:rsidRPr="000542AE" w:rsidRDefault="000542AE" w:rsidP="00D71879">
                  <w:pPr>
                    <w:widowControl/>
                    <w:jc w:val="center"/>
                    <w:textAlignment w:val="center"/>
                    <w:rPr>
                      <w:rFonts w:eastAsia="仿宋"/>
                      <w:kern w:val="0"/>
                      <w:szCs w:val="21"/>
                    </w:rPr>
                  </w:pPr>
                  <w:r w:rsidRPr="000542AE">
                    <w:rPr>
                      <w:rFonts w:eastAsia="仿宋"/>
                      <w:szCs w:val="21"/>
                    </w:rPr>
                    <w:t>0.4</w:t>
                  </w:r>
                </w:p>
              </w:tc>
              <w:tc>
                <w:tcPr>
                  <w:tcW w:w="979" w:type="pct"/>
                  <w:vMerge/>
                  <w:tcBorders>
                    <w:left w:val="single" w:sz="4" w:space="0" w:color="auto"/>
                    <w:bottom w:val="single" w:sz="4" w:space="0" w:color="auto"/>
                    <w:right w:val="single" w:sz="4" w:space="0" w:color="auto"/>
                  </w:tcBorders>
                  <w:vAlign w:val="center"/>
                </w:tcPr>
                <w:p w:rsidR="000542AE" w:rsidRPr="000542AE" w:rsidRDefault="000542AE" w:rsidP="00D71879">
                  <w:pPr>
                    <w:widowControl/>
                    <w:jc w:val="center"/>
                    <w:textAlignment w:val="center"/>
                    <w:rPr>
                      <w:rFonts w:eastAsia="仿宋"/>
                      <w:szCs w:val="21"/>
                    </w:rPr>
                  </w:pPr>
                </w:p>
              </w:tc>
            </w:tr>
          </w:tbl>
          <w:p w:rsidR="008D0216" w:rsidRPr="00405287" w:rsidRDefault="008D0216" w:rsidP="008D0216">
            <w:pPr>
              <w:snapToGrid w:val="0"/>
              <w:spacing w:line="360" w:lineRule="auto"/>
              <w:ind w:firstLineChars="200" w:firstLine="480"/>
              <w:rPr>
                <w:rFonts w:eastAsia="仿宋"/>
                <w:bCs/>
                <w:sz w:val="24"/>
                <w:u w:val="single"/>
              </w:rPr>
            </w:pPr>
            <w:r w:rsidRPr="00405287">
              <w:rPr>
                <w:rFonts w:eastAsia="仿宋" w:hint="eastAsia"/>
                <w:bCs/>
                <w:sz w:val="24"/>
                <w:u w:val="single"/>
              </w:rPr>
              <w:t>5</w:t>
            </w:r>
            <w:r w:rsidRPr="00405287">
              <w:rPr>
                <w:rFonts w:eastAsia="仿宋"/>
                <w:bCs/>
                <w:sz w:val="24"/>
                <w:u w:val="single"/>
              </w:rPr>
              <w:t>)</w:t>
            </w:r>
            <w:r w:rsidRPr="00405287">
              <w:rPr>
                <w:rFonts w:eastAsia="仿宋" w:hAnsi="仿宋"/>
                <w:bCs/>
                <w:sz w:val="24"/>
                <w:u w:val="single"/>
              </w:rPr>
              <w:t>矿石全成分分析</w:t>
            </w:r>
            <w:r w:rsidRPr="00405287">
              <w:rPr>
                <w:rFonts w:eastAsia="仿宋"/>
                <w:bCs/>
                <w:sz w:val="24"/>
                <w:u w:val="single"/>
              </w:rPr>
              <w:t xml:space="preserve"> </w:t>
            </w:r>
          </w:p>
          <w:p w:rsidR="007858CD" w:rsidRPr="007858CD" w:rsidRDefault="007858CD" w:rsidP="007858CD">
            <w:pPr>
              <w:adjustRightInd w:val="0"/>
              <w:snapToGrid w:val="0"/>
              <w:spacing w:line="360" w:lineRule="auto"/>
              <w:ind w:firstLineChars="200" w:firstLine="480"/>
              <w:jc w:val="left"/>
              <w:rPr>
                <w:rFonts w:eastAsia="仿宋" w:hAnsi="仿宋"/>
                <w:bCs/>
                <w:sz w:val="24"/>
                <w:u w:val="single"/>
              </w:rPr>
            </w:pPr>
            <w:r w:rsidRPr="007858CD">
              <w:rPr>
                <w:rFonts w:eastAsia="仿宋" w:hAnsi="仿宋" w:hint="eastAsia"/>
                <w:bCs/>
                <w:sz w:val="24"/>
                <w:u w:val="single"/>
              </w:rPr>
              <w:t>根据中国建筑材料</w:t>
            </w:r>
            <w:r>
              <w:rPr>
                <w:rFonts w:eastAsia="仿宋" w:hAnsi="仿宋" w:hint="eastAsia"/>
                <w:bCs/>
                <w:sz w:val="24"/>
                <w:u w:val="single"/>
              </w:rPr>
              <w:t>工业地质勘察中心湖南总队编制的《湖南省靖州苗族侗族自治县转头湾矿区水泥用灰岩矿详查报告》的内容可知矿石成分分析结果如下。</w:t>
            </w:r>
          </w:p>
          <w:p w:rsidR="008D0216" w:rsidRPr="00405287" w:rsidRDefault="008D0216" w:rsidP="008D0216">
            <w:pPr>
              <w:adjustRightInd w:val="0"/>
              <w:snapToGrid w:val="0"/>
              <w:spacing w:line="360" w:lineRule="auto"/>
              <w:ind w:firstLineChars="200" w:firstLine="422"/>
              <w:jc w:val="center"/>
              <w:rPr>
                <w:rFonts w:eastAsia="仿宋" w:hAnsi="仿宋"/>
                <w:b/>
                <w:bCs/>
                <w:szCs w:val="21"/>
                <w:u w:val="single"/>
              </w:rPr>
            </w:pPr>
            <w:r w:rsidRPr="00405287">
              <w:rPr>
                <w:rFonts w:eastAsia="仿宋" w:hAnsi="仿宋"/>
                <w:b/>
                <w:bCs/>
                <w:szCs w:val="21"/>
                <w:u w:val="single"/>
              </w:rPr>
              <w:t>表</w:t>
            </w:r>
            <w:r w:rsidRPr="00405287">
              <w:rPr>
                <w:rFonts w:eastAsia="仿宋"/>
                <w:b/>
                <w:bCs/>
                <w:szCs w:val="21"/>
                <w:u w:val="single"/>
              </w:rPr>
              <w:t>2-</w:t>
            </w:r>
            <w:r w:rsidRPr="00405287">
              <w:rPr>
                <w:rFonts w:eastAsia="仿宋" w:hint="eastAsia"/>
                <w:b/>
                <w:bCs/>
                <w:szCs w:val="21"/>
                <w:u w:val="single"/>
              </w:rPr>
              <w:t>7</w:t>
            </w:r>
            <w:r w:rsidRPr="00405287">
              <w:rPr>
                <w:rFonts w:eastAsia="仿宋"/>
                <w:b/>
                <w:bCs/>
                <w:szCs w:val="21"/>
                <w:u w:val="single"/>
              </w:rPr>
              <w:t xml:space="preserve">   </w:t>
            </w:r>
            <w:r w:rsidRPr="00405287">
              <w:rPr>
                <w:rFonts w:eastAsia="仿宋" w:hAnsi="仿宋"/>
                <w:b/>
                <w:bCs/>
                <w:szCs w:val="21"/>
                <w:u w:val="single"/>
              </w:rPr>
              <w:t>转头湾矿区水泥用灰岩矿化学成分表</w:t>
            </w:r>
          </w:p>
          <w:tbl>
            <w:tblPr>
              <w:tblStyle w:val="af3"/>
              <w:tblW w:w="5000" w:type="pct"/>
              <w:tblLook w:val="04A0"/>
            </w:tblPr>
            <w:tblGrid>
              <w:gridCol w:w="1579"/>
              <w:gridCol w:w="1563"/>
              <w:gridCol w:w="1562"/>
              <w:gridCol w:w="1562"/>
              <w:gridCol w:w="1562"/>
            </w:tblGrid>
            <w:tr w:rsidR="00405287" w:rsidRPr="00405287" w:rsidTr="00405287">
              <w:tc>
                <w:tcPr>
                  <w:tcW w:w="1008" w:type="pct"/>
                  <w:vMerge w:val="restart"/>
                  <w:vAlign w:val="center"/>
                </w:tcPr>
                <w:p w:rsidR="00405287" w:rsidRPr="00405287" w:rsidRDefault="000308A7" w:rsidP="00557EDC">
                  <w:pPr>
                    <w:pStyle w:val="2"/>
                    <w:spacing w:line="240" w:lineRule="auto"/>
                    <w:ind w:leftChars="0" w:left="0" w:firstLineChars="400" w:firstLine="840"/>
                    <w:jc w:val="center"/>
                    <w:rPr>
                      <w:rFonts w:eastAsia="仿宋"/>
                      <w:sz w:val="21"/>
                      <w:szCs w:val="21"/>
                      <w:u w:val="single"/>
                    </w:rPr>
                  </w:pPr>
                  <w:r>
                    <w:rPr>
                      <w:rFonts w:eastAsia="仿宋"/>
                      <w:noProof/>
                      <w:sz w:val="21"/>
                      <w:szCs w:val="21"/>
                      <w:u w:val="single"/>
                    </w:rPr>
                    <w:pict>
                      <v:shapetype id="_x0000_t32" coordsize="21600,21600" o:spt="32" o:oned="t" path="m,l21600,21600e" filled="f">
                        <v:path arrowok="t" fillok="f" o:connecttype="none"/>
                        <o:lock v:ext="edit" shapetype="t"/>
                      </v:shapetype>
                      <v:shape id="_x0000_s1123" type="#_x0000_t32" style="position:absolute;left:0;text-align:left;margin-left:-5.9pt;margin-top:2.4pt;width:78.15pt;height:56.75pt;z-index:251664384" o:connectortype="straight"/>
                    </w:pict>
                  </w:r>
                  <w:r w:rsidR="00405287" w:rsidRPr="00405287">
                    <w:rPr>
                      <w:rFonts w:eastAsia="仿宋" w:hAnsi="仿宋"/>
                      <w:sz w:val="21"/>
                      <w:szCs w:val="21"/>
                      <w:u w:val="single"/>
                    </w:rPr>
                    <w:t>组分</w:t>
                  </w:r>
                </w:p>
                <w:p w:rsidR="00405287" w:rsidRPr="00405287" w:rsidRDefault="00405287" w:rsidP="00557EDC">
                  <w:pPr>
                    <w:pStyle w:val="a5"/>
                    <w:ind w:firstLineChars="0" w:firstLine="0"/>
                    <w:rPr>
                      <w:rFonts w:ascii="Times New Roman" w:eastAsia="仿宋" w:hAnsi="Times New Roman"/>
                      <w:u w:val="single"/>
                    </w:rPr>
                  </w:pPr>
                  <w:r w:rsidRPr="00405287">
                    <w:rPr>
                      <w:rFonts w:ascii="Times New Roman" w:eastAsia="仿宋" w:hAnsi="仿宋"/>
                      <w:u w:val="single"/>
                    </w:rPr>
                    <w:t>层位</w:t>
                  </w:r>
                </w:p>
              </w:tc>
              <w:tc>
                <w:tcPr>
                  <w:tcW w:w="3992" w:type="pct"/>
                  <w:gridSpan w:val="4"/>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hAnsi="仿宋"/>
                      <w:sz w:val="21"/>
                      <w:szCs w:val="21"/>
                      <w:u w:val="single"/>
                    </w:rPr>
                    <w:t>组分含量（</w:t>
                  </w:r>
                  <w:r w:rsidRPr="00405287">
                    <w:rPr>
                      <w:rFonts w:eastAsia="仿宋"/>
                      <w:sz w:val="21"/>
                      <w:szCs w:val="21"/>
                      <w:u w:val="single"/>
                    </w:rPr>
                    <w:t>%</w:t>
                  </w:r>
                  <w:r w:rsidRPr="00405287">
                    <w:rPr>
                      <w:rFonts w:eastAsia="仿宋" w:hAnsi="仿宋"/>
                      <w:sz w:val="21"/>
                      <w:szCs w:val="21"/>
                      <w:u w:val="single"/>
                    </w:rPr>
                    <w:t>）</w:t>
                  </w:r>
                </w:p>
              </w:tc>
            </w:tr>
            <w:tr w:rsidR="00405287" w:rsidRPr="00405287" w:rsidTr="00405287">
              <w:tc>
                <w:tcPr>
                  <w:tcW w:w="1008" w:type="pct"/>
                  <w:vMerge/>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CaO</w:t>
                  </w: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MgO</w:t>
                  </w: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SO</w:t>
                  </w:r>
                  <w:r w:rsidRPr="00405287">
                    <w:rPr>
                      <w:rFonts w:eastAsia="仿宋"/>
                      <w:sz w:val="21"/>
                      <w:szCs w:val="21"/>
                      <w:u w:val="single"/>
                      <w:vertAlign w:val="subscript"/>
                    </w:rPr>
                    <w:t>3</w:t>
                  </w: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K</w:t>
                  </w:r>
                  <w:r w:rsidRPr="00405287">
                    <w:rPr>
                      <w:rFonts w:eastAsia="仿宋"/>
                      <w:sz w:val="21"/>
                      <w:szCs w:val="21"/>
                      <w:u w:val="single"/>
                      <w:vertAlign w:val="subscript"/>
                    </w:rPr>
                    <w:t>2</w:t>
                  </w:r>
                  <w:r w:rsidRPr="00405287">
                    <w:rPr>
                      <w:rFonts w:eastAsia="仿宋"/>
                      <w:sz w:val="21"/>
                      <w:szCs w:val="21"/>
                      <w:u w:val="single"/>
                    </w:rPr>
                    <w:t>O</w:t>
                  </w:r>
                </w:p>
              </w:tc>
            </w:tr>
            <w:tr w:rsidR="00405287" w:rsidRPr="00405287" w:rsidTr="00405287">
              <w:tc>
                <w:tcPr>
                  <w:tcW w:w="100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C</w:t>
                  </w:r>
                  <w:r w:rsidRPr="00405287">
                    <w:rPr>
                      <w:rFonts w:eastAsia="仿宋"/>
                      <w:sz w:val="21"/>
                      <w:szCs w:val="21"/>
                      <w:u w:val="single"/>
                      <w:vertAlign w:val="subscript"/>
                    </w:rPr>
                    <w:t>2</w:t>
                  </w:r>
                  <w:r w:rsidRPr="00405287">
                    <w:rPr>
                      <w:rFonts w:eastAsia="仿宋"/>
                      <w:sz w:val="21"/>
                      <w:szCs w:val="21"/>
                      <w:u w:val="single"/>
                    </w:rPr>
                    <w:t>mp</w:t>
                  </w: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53.63</w:t>
                  </w: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1.02</w:t>
                  </w: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0.095</w:t>
                  </w:r>
                </w:p>
              </w:tc>
              <w:tc>
                <w:tcPr>
                  <w:tcW w:w="998" w:type="pct"/>
                  <w:vAlign w:val="center"/>
                </w:tcPr>
                <w:p w:rsidR="00405287" w:rsidRPr="00405287" w:rsidRDefault="00405287" w:rsidP="00557EDC">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0.068</w:t>
                  </w:r>
                </w:p>
              </w:tc>
            </w:tr>
          </w:tbl>
          <w:p w:rsidR="001E0FBB" w:rsidRPr="001E0FBB" w:rsidRDefault="001E0FBB" w:rsidP="001E0FBB">
            <w:pPr>
              <w:spacing w:line="360" w:lineRule="auto"/>
              <w:ind w:firstLineChars="200" w:firstLine="480"/>
              <w:rPr>
                <w:rFonts w:eastAsia="仿宋"/>
                <w:bCs/>
                <w:sz w:val="24"/>
                <w:u w:val="single"/>
              </w:rPr>
            </w:pPr>
            <w:r w:rsidRPr="00405287">
              <w:rPr>
                <w:rFonts w:eastAsia="仿宋" w:hAnsi="仿宋"/>
                <w:bCs/>
                <w:sz w:val="24"/>
                <w:u w:val="single"/>
              </w:rPr>
              <w:t>从上表可以看出本矿区石灰石组分含量符合工业指标的要求，按一般工业指标衡量为</w:t>
            </w:r>
            <w:r w:rsidRPr="00405287">
              <w:rPr>
                <w:rFonts w:eastAsia="仿宋"/>
                <w:bCs/>
                <w:sz w:val="24"/>
                <w:u w:val="single"/>
              </w:rPr>
              <w:t>I</w:t>
            </w:r>
            <w:r w:rsidRPr="00405287">
              <w:rPr>
                <w:rFonts w:eastAsia="仿宋" w:hAnsi="仿宋"/>
                <w:bCs/>
                <w:sz w:val="24"/>
                <w:u w:val="single"/>
              </w:rPr>
              <w:t>级品。</w:t>
            </w:r>
          </w:p>
          <w:p w:rsidR="00C432BC" w:rsidRPr="00405287" w:rsidRDefault="00C432BC" w:rsidP="00C432BC">
            <w:pPr>
              <w:adjustRightInd w:val="0"/>
              <w:snapToGrid w:val="0"/>
              <w:spacing w:line="360" w:lineRule="auto"/>
              <w:ind w:firstLineChars="200" w:firstLine="422"/>
              <w:jc w:val="center"/>
              <w:rPr>
                <w:rFonts w:eastAsia="仿宋" w:hAnsi="仿宋"/>
                <w:b/>
                <w:bCs/>
                <w:szCs w:val="21"/>
                <w:u w:val="single"/>
              </w:rPr>
            </w:pPr>
            <w:r w:rsidRPr="00405287">
              <w:rPr>
                <w:rFonts w:eastAsia="仿宋" w:hAnsi="仿宋"/>
                <w:b/>
                <w:bCs/>
                <w:szCs w:val="21"/>
                <w:u w:val="single"/>
              </w:rPr>
              <w:t>表</w:t>
            </w:r>
            <w:r w:rsidRPr="00405287">
              <w:rPr>
                <w:rFonts w:eastAsia="仿宋"/>
                <w:b/>
                <w:bCs/>
                <w:szCs w:val="21"/>
                <w:u w:val="single"/>
              </w:rPr>
              <w:t>2-</w:t>
            </w:r>
            <w:r>
              <w:rPr>
                <w:rFonts w:eastAsia="仿宋" w:hint="eastAsia"/>
                <w:b/>
                <w:bCs/>
                <w:szCs w:val="21"/>
                <w:u w:val="single"/>
              </w:rPr>
              <w:t>8</w:t>
            </w:r>
            <w:r w:rsidRPr="00405287">
              <w:rPr>
                <w:rFonts w:eastAsia="仿宋"/>
                <w:b/>
                <w:bCs/>
                <w:szCs w:val="21"/>
                <w:u w:val="single"/>
              </w:rPr>
              <w:t xml:space="preserve">   </w:t>
            </w:r>
            <w:r w:rsidRPr="00405287">
              <w:rPr>
                <w:rFonts w:eastAsia="仿宋" w:hAnsi="仿宋"/>
                <w:b/>
                <w:bCs/>
                <w:szCs w:val="21"/>
                <w:u w:val="single"/>
              </w:rPr>
              <w:t>转头湾矿区</w:t>
            </w:r>
            <w:r>
              <w:rPr>
                <w:rFonts w:eastAsia="仿宋" w:hAnsi="仿宋"/>
                <w:b/>
                <w:bCs/>
                <w:szCs w:val="21"/>
                <w:u w:val="single"/>
              </w:rPr>
              <w:t>建筑石料用</w:t>
            </w:r>
            <w:r w:rsidRPr="00405287">
              <w:rPr>
                <w:rFonts w:eastAsia="仿宋" w:hAnsi="仿宋"/>
                <w:b/>
                <w:bCs/>
                <w:szCs w:val="21"/>
                <w:u w:val="single"/>
              </w:rPr>
              <w:t>灰岩矿化学成分表</w:t>
            </w:r>
          </w:p>
          <w:tbl>
            <w:tblPr>
              <w:tblStyle w:val="af3"/>
              <w:tblW w:w="5000" w:type="pct"/>
              <w:tblLook w:val="04A0"/>
            </w:tblPr>
            <w:tblGrid>
              <w:gridCol w:w="1579"/>
              <w:gridCol w:w="1563"/>
              <w:gridCol w:w="1562"/>
              <w:gridCol w:w="1562"/>
              <w:gridCol w:w="1562"/>
            </w:tblGrid>
            <w:tr w:rsidR="00C432BC" w:rsidRPr="00405287" w:rsidTr="001E0FBB">
              <w:tc>
                <w:tcPr>
                  <w:tcW w:w="1008" w:type="pct"/>
                  <w:vMerge w:val="restart"/>
                  <w:vAlign w:val="center"/>
                </w:tcPr>
                <w:p w:rsidR="00C432BC" w:rsidRPr="00405287" w:rsidRDefault="000308A7" w:rsidP="001E0FBB">
                  <w:pPr>
                    <w:pStyle w:val="2"/>
                    <w:spacing w:line="240" w:lineRule="auto"/>
                    <w:ind w:leftChars="0" w:left="0" w:firstLineChars="400" w:firstLine="840"/>
                    <w:jc w:val="center"/>
                    <w:rPr>
                      <w:rFonts w:eastAsia="仿宋"/>
                      <w:sz w:val="21"/>
                      <w:szCs w:val="21"/>
                      <w:u w:val="single"/>
                    </w:rPr>
                  </w:pPr>
                  <w:r>
                    <w:rPr>
                      <w:rFonts w:eastAsia="仿宋"/>
                      <w:noProof/>
                      <w:sz w:val="21"/>
                      <w:szCs w:val="21"/>
                      <w:u w:val="single"/>
                    </w:rPr>
                    <w:pict>
                      <v:shape id="_x0000_s1126" type="#_x0000_t32" style="position:absolute;left:0;text-align:left;margin-left:-5.9pt;margin-top:2.8pt;width:78.35pt;height:54.25pt;z-index:251666432" o:connectortype="straight"/>
                    </w:pict>
                  </w:r>
                  <w:r w:rsidR="00C432BC" w:rsidRPr="00405287">
                    <w:rPr>
                      <w:rFonts w:eastAsia="仿宋" w:hAnsi="仿宋"/>
                      <w:sz w:val="21"/>
                      <w:szCs w:val="21"/>
                      <w:u w:val="single"/>
                    </w:rPr>
                    <w:t>组分</w:t>
                  </w:r>
                </w:p>
                <w:p w:rsidR="00C432BC" w:rsidRPr="00405287" w:rsidRDefault="00C432BC" w:rsidP="001E0FBB">
                  <w:pPr>
                    <w:pStyle w:val="a5"/>
                    <w:ind w:firstLineChars="0" w:firstLine="0"/>
                    <w:rPr>
                      <w:rFonts w:ascii="Times New Roman" w:eastAsia="仿宋" w:hAnsi="Times New Roman"/>
                      <w:u w:val="single"/>
                    </w:rPr>
                  </w:pPr>
                  <w:r w:rsidRPr="00405287">
                    <w:rPr>
                      <w:rFonts w:ascii="Times New Roman" w:eastAsia="仿宋" w:hAnsi="仿宋"/>
                      <w:u w:val="single"/>
                    </w:rPr>
                    <w:t>层位</w:t>
                  </w:r>
                </w:p>
              </w:tc>
              <w:tc>
                <w:tcPr>
                  <w:tcW w:w="3992" w:type="pct"/>
                  <w:gridSpan w:val="4"/>
                  <w:vAlign w:val="center"/>
                </w:tcPr>
                <w:p w:rsidR="00C432BC" w:rsidRPr="00405287" w:rsidRDefault="00C432BC" w:rsidP="001E0FBB">
                  <w:pPr>
                    <w:pStyle w:val="2"/>
                    <w:spacing w:line="240" w:lineRule="auto"/>
                    <w:ind w:leftChars="0" w:left="0" w:firstLineChars="0" w:firstLine="0"/>
                    <w:jc w:val="center"/>
                    <w:rPr>
                      <w:rFonts w:eastAsia="仿宋"/>
                      <w:sz w:val="21"/>
                      <w:szCs w:val="21"/>
                      <w:u w:val="single"/>
                    </w:rPr>
                  </w:pPr>
                  <w:r w:rsidRPr="00405287">
                    <w:rPr>
                      <w:rFonts w:eastAsia="仿宋" w:hAnsi="仿宋"/>
                      <w:sz w:val="21"/>
                      <w:szCs w:val="21"/>
                      <w:u w:val="single"/>
                    </w:rPr>
                    <w:t>组分含量（</w:t>
                  </w:r>
                  <w:r w:rsidRPr="00405287">
                    <w:rPr>
                      <w:rFonts w:eastAsia="仿宋"/>
                      <w:sz w:val="21"/>
                      <w:szCs w:val="21"/>
                      <w:u w:val="single"/>
                    </w:rPr>
                    <w:t>%</w:t>
                  </w:r>
                  <w:r w:rsidRPr="00405287">
                    <w:rPr>
                      <w:rFonts w:eastAsia="仿宋" w:hAnsi="仿宋"/>
                      <w:sz w:val="21"/>
                      <w:szCs w:val="21"/>
                      <w:u w:val="single"/>
                    </w:rPr>
                    <w:t>）</w:t>
                  </w:r>
                </w:p>
              </w:tc>
            </w:tr>
            <w:tr w:rsidR="00C432BC" w:rsidRPr="00405287" w:rsidTr="001E0FBB">
              <w:tc>
                <w:tcPr>
                  <w:tcW w:w="1008" w:type="pct"/>
                  <w:vMerge/>
                  <w:vAlign w:val="center"/>
                </w:tcPr>
                <w:p w:rsidR="00C432BC" w:rsidRPr="00405287" w:rsidRDefault="00C432BC" w:rsidP="001E0FBB">
                  <w:pPr>
                    <w:pStyle w:val="2"/>
                    <w:spacing w:line="240" w:lineRule="auto"/>
                    <w:ind w:leftChars="0" w:left="0" w:firstLineChars="0" w:firstLine="0"/>
                    <w:jc w:val="center"/>
                    <w:rPr>
                      <w:rFonts w:eastAsia="仿宋"/>
                      <w:sz w:val="21"/>
                      <w:szCs w:val="21"/>
                      <w:u w:val="single"/>
                    </w:rPr>
                  </w:pPr>
                </w:p>
              </w:tc>
              <w:tc>
                <w:tcPr>
                  <w:tcW w:w="998" w:type="pct"/>
                  <w:vAlign w:val="center"/>
                </w:tcPr>
                <w:p w:rsidR="00C432BC" w:rsidRPr="00405287" w:rsidRDefault="00C432BC" w:rsidP="001E0FBB">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CaO</w:t>
                  </w:r>
                </w:p>
              </w:tc>
              <w:tc>
                <w:tcPr>
                  <w:tcW w:w="998" w:type="pct"/>
                  <w:vAlign w:val="center"/>
                </w:tcPr>
                <w:p w:rsidR="00C432BC" w:rsidRPr="00405287" w:rsidRDefault="00C432BC" w:rsidP="001E0FBB">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MgO</w:t>
                  </w:r>
                </w:p>
              </w:tc>
              <w:tc>
                <w:tcPr>
                  <w:tcW w:w="998" w:type="pct"/>
                  <w:vAlign w:val="center"/>
                </w:tcPr>
                <w:p w:rsidR="00C432BC" w:rsidRPr="00405287" w:rsidRDefault="00C432BC" w:rsidP="001E0FBB">
                  <w:pPr>
                    <w:pStyle w:val="2"/>
                    <w:spacing w:line="240" w:lineRule="auto"/>
                    <w:ind w:leftChars="0" w:left="0" w:firstLineChars="0" w:firstLine="0"/>
                    <w:jc w:val="center"/>
                    <w:rPr>
                      <w:rFonts w:eastAsia="仿宋"/>
                      <w:sz w:val="21"/>
                      <w:szCs w:val="21"/>
                      <w:u w:val="single"/>
                    </w:rPr>
                  </w:pPr>
                  <w:r w:rsidRPr="00405287">
                    <w:rPr>
                      <w:rFonts w:eastAsia="仿宋"/>
                      <w:sz w:val="21"/>
                      <w:szCs w:val="21"/>
                      <w:u w:val="single"/>
                    </w:rPr>
                    <w:t>SO</w:t>
                  </w:r>
                  <w:r w:rsidRPr="00405287">
                    <w:rPr>
                      <w:rFonts w:eastAsia="仿宋"/>
                      <w:sz w:val="21"/>
                      <w:szCs w:val="21"/>
                      <w:u w:val="single"/>
                      <w:vertAlign w:val="subscript"/>
                    </w:rPr>
                    <w:t>3</w:t>
                  </w:r>
                </w:p>
              </w:tc>
              <w:tc>
                <w:tcPr>
                  <w:tcW w:w="998" w:type="pct"/>
                  <w:vAlign w:val="center"/>
                </w:tcPr>
                <w:p w:rsidR="00C432BC" w:rsidRPr="00405287" w:rsidRDefault="000E019D"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Cl</w:t>
                  </w:r>
                  <w:r w:rsidRPr="000E019D">
                    <w:rPr>
                      <w:rFonts w:eastAsia="仿宋" w:hint="eastAsia"/>
                      <w:sz w:val="21"/>
                      <w:szCs w:val="21"/>
                      <w:u w:val="single"/>
                      <w:vertAlign w:val="superscript"/>
                    </w:rPr>
                    <w:t>-</w:t>
                  </w:r>
                </w:p>
              </w:tc>
            </w:tr>
            <w:tr w:rsidR="00C432BC" w:rsidRPr="00405287" w:rsidTr="001E0FBB">
              <w:tc>
                <w:tcPr>
                  <w:tcW w:w="1008" w:type="pct"/>
                  <w:vAlign w:val="center"/>
                </w:tcPr>
                <w:p w:rsidR="00C432BC"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sz w:val="21"/>
                      <w:szCs w:val="21"/>
                      <w:u w:val="single"/>
                    </w:rPr>
                    <w:t>夹石</w:t>
                  </w:r>
                </w:p>
              </w:tc>
              <w:tc>
                <w:tcPr>
                  <w:tcW w:w="998" w:type="pct"/>
                  <w:vAlign w:val="center"/>
                </w:tcPr>
                <w:p w:rsidR="00C432BC" w:rsidRPr="00405287" w:rsidRDefault="00C432BC"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46.89</w:t>
                  </w:r>
                </w:p>
              </w:tc>
              <w:tc>
                <w:tcPr>
                  <w:tcW w:w="998" w:type="pct"/>
                  <w:vAlign w:val="center"/>
                </w:tcPr>
                <w:p w:rsidR="00C432BC"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11.455</w:t>
                  </w:r>
                </w:p>
              </w:tc>
              <w:tc>
                <w:tcPr>
                  <w:tcW w:w="998" w:type="pct"/>
                  <w:vAlign w:val="center"/>
                </w:tcPr>
                <w:p w:rsidR="00C432BC" w:rsidRPr="00405287" w:rsidRDefault="000E019D"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0.042</w:t>
                  </w:r>
                </w:p>
              </w:tc>
              <w:tc>
                <w:tcPr>
                  <w:tcW w:w="998" w:type="pct"/>
                  <w:vAlign w:val="center"/>
                </w:tcPr>
                <w:p w:rsidR="00C432BC" w:rsidRPr="00405287" w:rsidRDefault="000E019D"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0.00495</w:t>
                  </w:r>
                </w:p>
              </w:tc>
            </w:tr>
          </w:tbl>
          <w:p w:rsidR="001E0FBB" w:rsidRDefault="001E0FBB" w:rsidP="001E0FBB">
            <w:pPr>
              <w:spacing w:line="360" w:lineRule="auto"/>
              <w:ind w:firstLineChars="200" w:firstLine="480"/>
              <w:rPr>
                <w:rFonts w:eastAsia="仿宋" w:hAnsi="仿宋"/>
                <w:bCs/>
                <w:sz w:val="24"/>
                <w:u w:val="single"/>
              </w:rPr>
            </w:pPr>
            <w:r w:rsidRPr="00405287">
              <w:rPr>
                <w:rFonts w:eastAsia="仿宋" w:hAnsi="仿宋"/>
                <w:bCs/>
                <w:sz w:val="24"/>
                <w:u w:val="single"/>
              </w:rPr>
              <w:t>从上表可以看出本矿区</w:t>
            </w:r>
            <w:r>
              <w:rPr>
                <w:rFonts w:eastAsia="仿宋" w:hAnsi="仿宋"/>
                <w:bCs/>
                <w:sz w:val="24"/>
                <w:u w:val="single"/>
              </w:rPr>
              <w:t>夹石类型为高镁，</w:t>
            </w:r>
            <w:r w:rsidRPr="001E0FBB">
              <w:rPr>
                <w:rFonts w:eastAsia="仿宋" w:hAnsi="仿宋" w:hint="eastAsia"/>
                <w:bCs/>
                <w:sz w:val="24"/>
                <w:u w:val="single"/>
              </w:rPr>
              <w:t>矿层中不能作为水泥用灰岩利用的矿石能满足建筑用碎石质量指标要求</w:t>
            </w:r>
            <w:r>
              <w:rPr>
                <w:rFonts w:eastAsia="仿宋" w:hAnsi="仿宋" w:hint="eastAsia"/>
                <w:bCs/>
                <w:sz w:val="24"/>
                <w:u w:val="single"/>
              </w:rPr>
              <w:t>，本着资源利用不浪费的原则，可</w:t>
            </w:r>
            <w:r w:rsidRPr="001E0FBB">
              <w:rPr>
                <w:rFonts w:eastAsia="仿宋" w:hAnsi="仿宋" w:hint="eastAsia"/>
                <w:bCs/>
                <w:sz w:val="24"/>
                <w:u w:val="single"/>
              </w:rPr>
              <w:t>将其作为建筑石料用灰岩矿</w:t>
            </w:r>
            <w:r>
              <w:rPr>
                <w:rFonts w:eastAsia="仿宋" w:hAnsi="仿宋" w:hint="eastAsia"/>
                <w:bCs/>
                <w:sz w:val="24"/>
                <w:u w:val="single"/>
              </w:rPr>
              <w:t>。</w:t>
            </w:r>
          </w:p>
          <w:p w:rsidR="007858CD" w:rsidRDefault="007858CD" w:rsidP="001E0FBB">
            <w:pPr>
              <w:adjustRightInd w:val="0"/>
              <w:snapToGrid w:val="0"/>
              <w:spacing w:line="360" w:lineRule="auto"/>
              <w:ind w:firstLineChars="200" w:firstLine="422"/>
              <w:jc w:val="center"/>
              <w:rPr>
                <w:rFonts w:eastAsia="仿宋" w:hAnsi="仿宋"/>
                <w:b/>
                <w:bCs/>
                <w:szCs w:val="21"/>
                <w:u w:val="single"/>
              </w:rPr>
            </w:pPr>
          </w:p>
          <w:p w:rsidR="001E0FBB" w:rsidRPr="00405287" w:rsidRDefault="001E0FBB" w:rsidP="001E0FBB">
            <w:pPr>
              <w:adjustRightInd w:val="0"/>
              <w:snapToGrid w:val="0"/>
              <w:spacing w:line="360" w:lineRule="auto"/>
              <w:ind w:firstLineChars="200" w:firstLine="422"/>
              <w:jc w:val="center"/>
              <w:rPr>
                <w:rFonts w:eastAsia="仿宋" w:hAnsi="仿宋"/>
                <w:b/>
                <w:bCs/>
                <w:szCs w:val="21"/>
                <w:u w:val="single"/>
              </w:rPr>
            </w:pPr>
            <w:r w:rsidRPr="00405287">
              <w:rPr>
                <w:rFonts w:eastAsia="仿宋" w:hAnsi="仿宋"/>
                <w:b/>
                <w:bCs/>
                <w:szCs w:val="21"/>
                <w:u w:val="single"/>
              </w:rPr>
              <w:lastRenderedPageBreak/>
              <w:t>表</w:t>
            </w:r>
            <w:r w:rsidRPr="00405287">
              <w:rPr>
                <w:rFonts w:eastAsia="仿宋"/>
                <w:b/>
                <w:bCs/>
                <w:szCs w:val="21"/>
                <w:u w:val="single"/>
              </w:rPr>
              <w:t>2-</w:t>
            </w:r>
            <w:r>
              <w:rPr>
                <w:rFonts w:eastAsia="仿宋" w:hint="eastAsia"/>
                <w:b/>
                <w:bCs/>
                <w:szCs w:val="21"/>
                <w:u w:val="single"/>
              </w:rPr>
              <w:t>9</w:t>
            </w:r>
            <w:r w:rsidRPr="00405287">
              <w:rPr>
                <w:rFonts w:eastAsia="仿宋"/>
                <w:b/>
                <w:bCs/>
                <w:szCs w:val="21"/>
                <w:u w:val="single"/>
              </w:rPr>
              <w:t xml:space="preserve">   </w:t>
            </w:r>
            <w:r w:rsidRPr="00405287">
              <w:rPr>
                <w:rFonts w:eastAsia="仿宋" w:hAnsi="仿宋"/>
                <w:b/>
                <w:bCs/>
                <w:szCs w:val="21"/>
                <w:u w:val="single"/>
              </w:rPr>
              <w:t>转头湾矿区</w:t>
            </w:r>
            <w:r>
              <w:rPr>
                <w:rFonts w:eastAsia="仿宋" w:hAnsi="仿宋"/>
                <w:b/>
                <w:bCs/>
                <w:szCs w:val="21"/>
                <w:u w:val="single"/>
              </w:rPr>
              <w:t>水泥配料用粘土</w:t>
            </w:r>
            <w:r w:rsidRPr="00405287">
              <w:rPr>
                <w:rFonts w:eastAsia="仿宋" w:hAnsi="仿宋"/>
                <w:b/>
                <w:bCs/>
                <w:szCs w:val="21"/>
                <w:u w:val="single"/>
              </w:rPr>
              <w:t>矿化学成分表</w:t>
            </w:r>
          </w:p>
          <w:tbl>
            <w:tblPr>
              <w:tblStyle w:val="af3"/>
              <w:tblW w:w="5000" w:type="pct"/>
              <w:tblLook w:val="04A0"/>
            </w:tblPr>
            <w:tblGrid>
              <w:gridCol w:w="1581"/>
              <w:gridCol w:w="2057"/>
              <w:gridCol w:w="1843"/>
              <w:gridCol w:w="2347"/>
            </w:tblGrid>
            <w:tr w:rsidR="001E0FBB" w:rsidRPr="00405287" w:rsidTr="001E0FBB">
              <w:tc>
                <w:tcPr>
                  <w:tcW w:w="1010" w:type="pct"/>
                  <w:vMerge w:val="restart"/>
                  <w:vAlign w:val="center"/>
                </w:tcPr>
                <w:p w:rsidR="001E0FBB" w:rsidRPr="00405287" w:rsidRDefault="000308A7" w:rsidP="001E0FBB">
                  <w:pPr>
                    <w:pStyle w:val="2"/>
                    <w:spacing w:line="240" w:lineRule="auto"/>
                    <w:ind w:leftChars="0" w:left="0" w:firstLineChars="400" w:firstLine="840"/>
                    <w:jc w:val="center"/>
                    <w:rPr>
                      <w:rFonts w:eastAsia="仿宋"/>
                      <w:sz w:val="21"/>
                      <w:szCs w:val="21"/>
                      <w:u w:val="single"/>
                    </w:rPr>
                  </w:pPr>
                  <w:r>
                    <w:rPr>
                      <w:rFonts w:eastAsia="仿宋"/>
                      <w:noProof/>
                      <w:sz w:val="21"/>
                      <w:szCs w:val="21"/>
                      <w:u w:val="single"/>
                    </w:rPr>
                    <w:pict>
                      <v:shape id="_x0000_s1127" type="#_x0000_t32" style="position:absolute;left:0;text-align:left;margin-left:-5.9pt;margin-top:2.8pt;width:78.35pt;height:54.25pt;z-index:251668480" o:connectortype="straight"/>
                    </w:pict>
                  </w:r>
                  <w:r w:rsidR="001E0FBB" w:rsidRPr="00405287">
                    <w:rPr>
                      <w:rFonts w:eastAsia="仿宋" w:hAnsi="仿宋"/>
                      <w:sz w:val="21"/>
                      <w:szCs w:val="21"/>
                      <w:u w:val="single"/>
                    </w:rPr>
                    <w:t>组分</w:t>
                  </w:r>
                </w:p>
                <w:p w:rsidR="001E0FBB" w:rsidRPr="00405287" w:rsidRDefault="001E0FBB" w:rsidP="001E0FBB">
                  <w:pPr>
                    <w:pStyle w:val="a5"/>
                    <w:ind w:firstLineChars="0" w:firstLine="0"/>
                    <w:rPr>
                      <w:rFonts w:ascii="Times New Roman" w:eastAsia="仿宋" w:hAnsi="Times New Roman"/>
                      <w:u w:val="single"/>
                    </w:rPr>
                  </w:pPr>
                  <w:r w:rsidRPr="00405287">
                    <w:rPr>
                      <w:rFonts w:ascii="Times New Roman" w:eastAsia="仿宋" w:hAnsi="仿宋"/>
                      <w:u w:val="single"/>
                    </w:rPr>
                    <w:t>层位</w:t>
                  </w:r>
                </w:p>
              </w:tc>
              <w:tc>
                <w:tcPr>
                  <w:tcW w:w="3990" w:type="pct"/>
                  <w:gridSpan w:val="3"/>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sidRPr="00405287">
                    <w:rPr>
                      <w:rFonts w:eastAsia="仿宋" w:hAnsi="仿宋"/>
                      <w:sz w:val="21"/>
                      <w:szCs w:val="21"/>
                      <w:u w:val="single"/>
                    </w:rPr>
                    <w:t>组分含量（</w:t>
                  </w:r>
                  <w:r w:rsidRPr="00405287">
                    <w:rPr>
                      <w:rFonts w:eastAsia="仿宋"/>
                      <w:sz w:val="21"/>
                      <w:szCs w:val="21"/>
                      <w:u w:val="single"/>
                    </w:rPr>
                    <w:t>%</w:t>
                  </w:r>
                  <w:r w:rsidRPr="00405287">
                    <w:rPr>
                      <w:rFonts w:eastAsia="仿宋" w:hAnsi="仿宋"/>
                      <w:sz w:val="21"/>
                      <w:szCs w:val="21"/>
                      <w:u w:val="single"/>
                    </w:rPr>
                    <w:t>）</w:t>
                  </w:r>
                </w:p>
              </w:tc>
            </w:tr>
            <w:tr w:rsidR="001E0FBB" w:rsidRPr="00405287" w:rsidTr="001E0FBB">
              <w:tc>
                <w:tcPr>
                  <w:tcW w:w="1010" w:type="pct"/>
                  <w:vMerge/>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p>
              </w:tc>
              <w:tc>
                <w:tcPr>
                  <w:tcW w:w="1314" w:type="pct"/>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SiO</w:t>
                  </w:r>
                  <w:r w:rsidRPr="001E0FBB">
                    <w:rPr>
                      <w:rFonts w:eastAsia="仿宋" w:hint="eastAsia"/>
                      <w:sz w:val="21"/>
                      <w:szCs w:val="21"/>
                      <w:u w:val="single"/>
                      <w:vertAlign w:val="subscript"/>
                    </w:rPr>
                    <w:t>2</w:t>
                  </w:r>
                </w:p>
              </w:tc>
              <w:tc>
                <w:tcPr>
                  <w:tcW w:w="1177" w:type="pct"/>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Al</w:t>
                  </w:r>
                  <w:r w:rsidRPr="001E0FBB">
                    <w:rPr>
                      <w:rFonts w:eastAsia="仿宋" w:hint="eastAsia"/>
                      <w:sz w:val="21"/>
                      <w:szCs w:val="21"/>
                      <w:u w:val="single"/>
                      <w:vertAlign w:val="subscript"/>
                    </w:rPr>
                    <w:t>2</w:t>
                  </w:r>
                  <w:r>
                    <w:rPr>
                      <w:rFonts w:eastAsia="仿宋" w:hint="eastAsia"/>
                      <w:sz w:val="21"/>
                      <w:szCs w:val="21"/>
                      <w:u w:val="single"/>
                    </w:rPr>
                    <w:t>O</w:t>
                  </w:r>
                  <w:r w:rsidRPr="001E0FBB">
                    <w:rPr>
                      <w:rFonts w:eastAsia="仿宋" w:hint="eastAsia"/>
                      <w:sz w:val="21"/>
                      <w:szCs w:val="21"/>
                      <w:u w:val="single"/>
                      <w:vertAlign w:val="subscript"/>
                    </w:rPr>
                    <w:t>3</w:t>
                  </w:r>
                </w:p>
              </w:tc>
              <w:tc>
                <w:tcPr>
                  <w:tcW w:w="1499" w:type="pct"/>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Fe</w:t>
                  </w:r>
                  <w:r w:rsidRPr="001E0FBB">
                    <w:rPr>
                      <w:rFonts w:eastAsia="仿宋" w:hint="eastAsia"/>
                      <w:sz w:val="21"/>
                      <w:szCs w:val="21"/>
                      <w:u w:val="single"/>
                      <w:vertAlign w:val="subscript"/>
                    </w:rPr>
                    <w:t>2</w:t>
                  </w:r>
                  <w:r>
                    <w:rPr>
                      <w:rFonts w:eastAsia="仿宋" w:hint="eastAsia"/>
                      <w:sz w:val="21"/>
                      <w:szCs w:val="21"/>
                      <w:u w:val="single"/>
                    </w:rPr>
                    <w:t>O</w:t>
                  </w:r>
                  <w:r w:rsidRPr="001E0FBB">
                    <w:rPr>
                      <w:rFonts w:eastAsia="仿宋" w:hint="eastAsia"/>
                      <w:sz w:val="21"/>
                      <w:szCs w:val="21"/>
                      <w:u w:val="single"/>
                      <w:vertAlign w:val="subscript"/>
                    </w:rPr>
                    <w:t>3</w:t>
                  </w:r>
                </w:p>
              </w:tc>
            </w:tr>
            <w:tr w:rsidR="001E0FBB" w:rsidRPr="00405287" w:rsidTr="001E0FBB">
              <w:tc>
                <w:tcPr>
                  <w:tcW w:w="1010" w:type="pct"/>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sz w:val="21"/>
                      <w:szCs w:val="21"/>
                      <w:u w:val="single"/>
                    </w:rPr>
                    <w:t>粘土</w:t>
                  </w:r>
                </w:p>
              </w:tc>
              <w:tc>
                <w:tcPr>
                  <w:tcW w:w="1314" w:type="pct"/>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72.505</w:t>
                  </w:r>
                </w:p>
              </w:tc>
              <w:tc>
                <w:tcPr>
                  <w:tcW w:w="1177" w:type="pct"/>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9.905</w:t>
                  </w:r>
                </w:p>
              </w:tc>
              <w:tc>
                <w:tcPr>
                  <w:tcW w:w="1499" w:type="pct"/>
                  <w:vAlign w:val="center"/>
                </w:tcPr>
                <w:p w:rsidR="001E0FBB" w:rsidRPr="00405287" w:rsidRDefault="001E0FBB" w:rsidP="001E0FBB">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5.21</w:t>
                  </w:r>
                </w:p>
              </w:tc>
            </w:tr>
          </w:tbl>
          <w:p w:rsidR="003D4B4B" w:rsidRDefault="003D4B4B" w:rsidP="003D4B4B">
            <w:pPr>
              <w:spacing w:line="360" w:lineRule="auto"/>
              <w:ind w:firstLineChars="200" w:firstLine="480"/>
              <w:rPr>
                <w:rFonts w:eastAsia="仿宋" w:hAnsi="仿宋"/>
                <w:bCs/>
                <w:sz w:val="24"/>
                <w:u w:val="single"/>
              </w:rPr>
            </w:pPr>
            <w:r w:rsidRPr="00405287">
              <w:rPr>
                <w:rFonts w:eastAsia="仿宋" w:hAnsi="仿宋"/>
                <w:bCs/>
                <w:sz w:val="24"/>
                <w:u w:val="single"/>
              </w:rPr>
              <w:t>从上表可以看出本矿区</w:t>
            </w:r>
            <w:r>
              <w:rPr>
                <w:rFonts w:eastAsia="仿宋" w:hAnsi="仿宋"/>
                <w:bCs/>
                <w:sz w:val="24"/>
                <w:u w:val="single"/>
              </w:rPr>
              <w:t>粘土矿各主要</w:t>
            </w:r>
            <w:r w:rsidR="007858CD">
              <w:rPr>
                <w:rFonts w:eastAsia="仿宋" w:hAnsi="仿宋"/>
                <w:bCs/>
                <w:sz w:val="24"/>
                <w:u w:val="single"/>
              </w:rPr>
              <w:t>组分含量符合工业指标的要求</w:t>
            </w:r>
            <w:r w:rsidRPr="003D4B4B">
              <w:rPr>
                <w:rFonts w:eastAsia="仿宋" w:hAnsi="仿宋" w:hint="eastAsia"/>
                <w:bCs/>
                <w:sz w:val="24"/>
                <w:u w:val="single"/>
              </w:rPr>
              <w:t>，基本符合一般水泥粘土质原料一类矿石的要求，可作水泥配料使用</w:t>
            </w:r>
            <w:r>
              <w:rPr>
                <w:rFonts w:eastAsia="仿宋" w:hAnsi="仿宋" w:hint="eastAsia"/>
                <w:bCs/>
                <w:sz w:val="24"/>
                <w:u w:val="single"/>
              </w:rPr>
              <w:t>。</w:t>
            </w:r>
          </w:p>
          <w:p w:rsidR="00420EE1" w:rsidRDefault="007858CD" w:rsidP="00E34567">
            <w:pPr>
              <w:spacing w:line="360" w:lineRule="auto"/>
              <w:ind w:firstLineChars="200" w:firstLine="480"/>
              <w:rPr>
                <w:rFonts w:eastAsia="仿宋" w:hAnsi="仿宋"/>
                <w:bCs/>
                <w:sz w:val="24"/>
                <w:u w:val="single"/>
              </w:rPr>
            </w:pPr>
            <w:r w:rsidRPr="007858CD">
              <w:rPr>
                <w:rFonts w:eastAsia="仿宋" w:hAnsi="仿宋" w:hint="eastAsia"/>
                <w:bCs/>
                <w:sz w:val="24"/>
                <w:u w:val="single"/>
              </w:rPr>
              <w:t>本项目开采的矿种为非金属矿</w:t>
            </w:r>
            <w:r w:rsidR="00420EE1">
              <w:rPr>
                <w:rFonts w:eastAsia="仿宋" w:hAnsi="仿宋" w:hint="eastAsia"/>
                <w:bCs/>
                <w:sz w:val="24"/>
                <w:u w:val="single"/>
              </w:rPr>
              <w:t>，</w:t>
            </w:r>
            <w:r w:rsidR="00E34567">
              <w:rPr>
                <w:rFonts w:eastAsia="仿宋" w:hAnsi="仿宋" w:hint="eastAsia"/>
                <w:bCs/>
                <w:sz w:val="24"/>
                <w:u w:val="single"/>
              </w:rPr>
              <w:t>同乐矿区</w:t>
            </w:r>
            <w:r w:rsidR="00E34567">
              <w:rPr>
                <w:rFonts w:eastAsia="仿宋" w:hAnsi="仿宋" w:hint="eastAsia"/>
                <w:sz w:val="24"/>
                <w:szCs w:val="20"/>
                <w:u w:val="single"/>
              </w:rPr>
              <w:t>位于本次新建矿山的东北侧约</w:t>
            </w:r>
            <w:r w:rsidR="00E34567">
              <w:rPr>
                <w:rFonts w:eastAsia="仿宋" w:hAnsi="仿宋" w:hint="eastAsia"/>
                <w:sz w:val="24"/>
                <w:szCs w:val="20"/>
                <w:u w:val="single"/>
              </w:rPr>
              <w:t>1000m</w:t>
            </w:r>
            <w:r w:rsidR="00E34567">
              <w:rPr>
                <w:rFonts w:eastAsia="仿宋" w:hAnsi="仿宋" w:hint="eastAsia"/>
                <w:sz w:val="24"/>
                <w:szCs w:val="20"/>
                <w:u w:val="single"/>
              </w:rPr>
              <w:t>处，与本项目处于同一矿层，</w:t>
            </w:r>
            <w:r w:rsidR="00420EE1">
              <w:rPr>
                <w:rFonts w:eastAsia="仿宋" w:hAnsi="仿宋" w:hint="eastAsia"/>
                <w:bCs/>
                <w:sz w:val="24"/>
                <w:u w:val="single"/>
              </w:rPr>
              <w:t>类比靖州台泥水泥有限公司同乐矿区的</w:t>
            </w:r>
            <w:r w:rsidR="00AD6981">
              <w:rPr>
                <w:rFonts w:eastAsia="仿宋" w:hAnsi="仿宋" w:hint="eastAsia"/>
                <w:bCs/>
                <w:sz w:val="24"/>
                <w:u w:val="single"/>
              </w:rPr>
              <w:t>土样</w:t>
            </w:r>
            <w:r w:rsidR="00420EE1">
              <w:rPr>
                <w:rFonts w:eastAsia="仿宋" w:hAnsi="仿宋" w:hint="eastAsia"/>
                <w:bCs/>
                <w:sz w:val="24"/>
                <w:u w:val="single"/>
              </w:rPr>
              <w:t>重金属检测结果（附件</w:t>
            </w:r>
            <w:r w:rsidR="00420EE1">
              <w:rPr>
                <w:rFonts w:eastAsia="仿宋" w:hAnsi="仿宋" w:hint="eastAsia"/>
                <w:bCs/>
                <w:sz w:val="24"/>
                <w:u w:val="single"/>
              </w:rPr>
              <w:t>11</w:t>
            </w:r>
            <w:r w:rsidR="00420EE1">
              <w:rPr>
                <w:rFonts w:eastAsia="仿宋" w:hAnsi="仿宋" w:hint="eastAsia"/>
                <w:bCs/>
                <w:sz w:val="24"/>
                <w:u w:val="single"/>
              </w:rPr>
              <w:t>）如下表所示：</w:t>
            </w:r>
          </w:p>
          <w:p w:rsidR="00420EE1" w:rsidRPr="00405287" w:rsidRDefault="00420EE1" w:rsidP="00420EE1">
            <w:pPr>
              <w:adjustRightInd w:val="0"/>
              <w:snapToGrid w:val="0"/>
              <w:spacing w:line="360" w:lineRule="auto"/>
              <w:ind w:firstLineChars="200" w:firstLine="422"/>
              <w:jc w:val="center"/>
              <w:rPr>
                <w:rFonts w:eastAsia="仿宋" w:hAnsi="仿宋"/>
                <w:b/>
                <w:bCs/>
                <w:szCs w:val="21"/>
                <w:u w:val="single"/>
              </w:rPr>
            </w:pPr>
            <w:r w:rsidRPr="00405287">
              <w:rPr>
                <w:rFonts w:eastAsia="仿宋" w:hAnsi="仿宋"/>
                <w:b/>
                <w:bCs/>
                <w:szCs w:val="21"/>
                <w:u w:val="single"/>
              </w:rPr>
              <w:t>表</w:t>
            </w:r>
            <w:r w:rsidRPr="00405287">
              <w:rPr>
                <w:rFonts w:eastAsia="仿宋"/>
                <w:b/>
                <w:bCs/>
                <w:szCs w:val="21"/>
                <w:u w:val="single"/>
              </w:rPr>
              <w:t>2-</w:t>
            </w:r>
            <w:r>
              <w:rPr>
                <w:rFonts w:eastAsia="仿宋" w:hint="eastAsia"/>
                <w:b/>
                <w:bCs/>
                <w:szCs w:val="21"/>
                <w:u w:val="single"/>
              </w:rPr>
              <w:t>10</w:t>
            </w:r>
            <w:r w:rsidRPr="00405287">
              <w:rPr>
                <w:rFonts w:eastAsia="仿宋"/>
                <w:b/>
                <w:bCs/>
                <w:szCs w:val="21"/>
                <w:u w:val="single"/>
              </w:rPr>
              <w:t xml:space="preserve">   </w:t>
            </w:r>
            <w:r>
              <w:rPr>
                <w:rFonts w:eastAsia="仿宋" w:hAnsi="仿宋"/>
                <w:b/>
                <w:bCs/>
                <w:szCs w:val="21"/>
                <w:u w:val="single"/>
              </w:rPr>
              <w:t>同乐</w:t>
            </w:r>
            <w:r w:rsidRPr="00405287">
              <w:rPr>
                <w:rFonts w:eastAsia="仿宋" w:hAnsi="仿宋"/>
                <w:b/>
                <w:bCs/>
                <w:szCs w:val="21"/>
                <w:u w:val="single"/>
              </w:rPr>
              <w:t>矿区</w:t>
            </w:r>
            <w:r w:rsidR="00E34567">
              <w:rPr>
                <w:rFonts w:eastAsia="仿宋" w:hAnsi="仿宋"/>
                <w:b/>
                <w:bCs/>
                <w:szCs w:val="21"/>
                <w:u w:val="single"/>
              </w:rPr>
              <w:t>水泥</w:t>
            </w:r>
            <w:r>
              <w:rPr>
                <w:rFonts w:eastAsia="仿宋" w:hAnsi="仿宋"/>
                <w:b/>
                <w:bCs/>
                <w:szCs w:val="21"/>
                <w:u w:val="single"/>
              </w:rPr>
              <w:t>用</w:t>
            </w:r>
            <w:r w:rsidR="00E34567">
              <w:rPr>
                <w:rFonts w:eastAsia="仿宋" w:hAnsi="仿宋"/>
                <w:b/>
                <w:bCs/>
                <w:szCs w:val="21"/>
                <w:u w:val="single"/>
              </w:rPr>
              <w:t>灰岩</w:t>
            </w:r>
            <w:r w:rsidRPr="00405287">
              <w:rPr>
                <w:rFonts w:eastAsia="仿宋" w:hAnsi="仿宋"/>
                <w:b/>
                <w:bCs/>
                <w:szCs w:val="21"/>
                <w:u w:val="single"/>
              </w:rPr>
              <w:t>矿</w:t>
            </w:r>
            <w:r w:rsidR="00AD6981">
              <w:rPr>
                <w:rFonts w:eastAsia="仿宋" w:hAnsi="仿宋"/>
                <w:b/>
                <w:bCs/>
                <w:szCs w:val="21"/>
                <w:u w:val="single"/>
              </w:rPr>
              <w:t>土样</w:t>
            </w:r>
            <w:r w:rsidR="00E34567">
              <w:rPr>
                <w:rFonts w:eastAsia="仿宋" w:hAnsi="仿宋"/>
                <w:b/>
                <w:bCs/>
                <w:szCs w:val="21"/>
                <w:u w:val="single"/>
              </w:rPr>
              <w:t>重金属</w:t>
            </w:r>
            <w:r w:rsidRPr="00405287">
              <w:rPr>
                <w:rFonts w:eastAsia="仿宋" w:hAnsi="仿宋"/>
                <w:b/>
                <w:bCs/>
                <w:szCs w:val="21"/>
                <w:u w:val="single"/>
              </w:rPr>
              <w:t>成分表</w:t>
            </w:r>
          </w:p>
          <w:tbl>
            <w:tblPr>
              <w:tblStyle w:val="af3"/>
              <w:tblW w:w="5000" w:type="pct"/>
              <w:tblLook w:val="04A0"/>
            </w:tblPr>
            <w:tblGrid>
              <w:gridCol w:w="921"/>
              <w:gridCol w:w="686"/>
              <w:gridCol w:w="968"/>
              <w:gridCol w:w="827"/>
              <w:gridCol w:w="830"/>
              <w:gridCol w:w="968"/>
              <w:gridCol w:w="968"/>
              <w:gridCol w:w="971"/>
              <w:gridCol w:w="689"/>
            </w:tblGrid>
            <w:tr w:rsidR="0038626A" w:rsidRPr="00405287" w:rsidTr="0038626A">
              <w:tc>
                <w:tcPr>
                  <w:tcW w:w="589" w:type="pct"/>
                  <w:vMerge w:val="restart"/>
                  <w:vAlign w:val="center"/>
                </w:tcPr>
                <w:p w:rsidR="0038626A" w:rsidRPr="00405287" w:rsidRDefault="000308A7" w:rsidP="0038626A">
                  <w:pPr>
                    <w:pStyle w:val="2"/>
                    <w:spacing w:line="240" w:lineRule="auto"/>
                    <w:ind w:leftChars="0" w:left="0" w:firstLineChars="400" w:firstLine="840"/>
                    <w:jc w:val="center"/>
                    <w:rPr>
                      <w:rFonts w:eastAsia="仿宋"/>
                      <w:sz w:val="21"/>
                      <w:szCs w:val="21"/>
                      <w:u w:val="single"/>
                    </w:rPr>
                  </w:pPr>
                  <w:r>
                    <w:rPr>
                      <w:rFonts w:eastAsia="仿宋"/>
                      <w:noProof/>
                      <w:sz w:val="21"/>
                      <w:szCs w:val="21"/>
                      <w:u w:val="single"/>
                    </w:rPr>
                    <w:pict>
                      <v:shape id="_x0000_s1134" type="#_x0000_t32" style="position:absolute;left:0;text-align:left;margin-left:-5.1pt;margin-top:2pt;width:45.25pt;height:50.1pt;z-index:251682816" o:connectortype="straight"/>
                    </w:pict>
                  </w:r>
                  <w:r w:rsidR="0038626A" w:rsidRPr="00405287">
                    <w:rPr>
                      <w:rFonts w:eastAsia="仿宋" w:hAnsi="仿宋"/>
                      <w:sz w:val="21"/>
                      <w:szCs w:val="21"/>
                      <w:u w:val="single"/>
                    </w:rPr>
                    <w:t>组</w:t>
                  </w:r>
                  <w:r w:rsidR="0038626A">
                    <w:rPr>
                      <w:rFonts w:eastAsia="仿宋" w:hAnsi="仿宋" w:hint="eastAsia"/>
                      <w:sz w:val="21"/>
                      <w:szCs w:val="21"/>
                      <w:u w:val="single"/>
                    </w:rPr>
                    <w:t xml:space="preserve">  </w:t>
                  </w:r>
                  <w:r w:rsidR="0038626A">
                    <w:rPr>
                      <w:rFonts w:eastAsia="仿宋" w:hAnsi="仿宋"/>
                      <w:sz w:val="21"/>
                      <w:szCs w:val="21"/>
                      <w:u w:val="single"/>
                    </w:rPr>
                    <w:t>组</w:t>
                  </w:r>
                  <w:r w:rsidR="0038626A" w:rsidRPr="00405287">
                    <w:rPr>
                      <w:rFonts w:eastAsia="仿宋" w:hAnsi="仿宋"/>
                      <w:sz w:val="21"/>
                      <w:szCs w:val="21"/>
                      <w:u w:val="single"/>
                    </w:rPr>
                    <w:t>分</w:t>
                  </w:r>
                </w:p>
                <w:p w:rsidR="0038626A" w:rsidRPr="00405287" w:rsidRDefault="0038626A" w:rsidP="0038626A">
                  <w:pPr>
                    <w:pStyle w:val="a5"/>
                    <w:ind w:firstLineChars="0" w:firstLine="0"/>
                    <w:rPr>
                      <w:rFonts w:ascii="Times New Roman" w:eastAsia="仿宋" w:hAnsi="Times New Roman"/>
                      <w:u w:val="single"/>
                    </w:rPr>
                  </w:pPr>
                  <w:r w:rsidRPr="00405287">
                    <w:rPr>
                      <w:rFonts w:ascii="Times New Roman" w:eastAsia="仿宋" w:hAnsi="仿宋"/>
                      <w:u w:val="single"/>
                    </w:rPr>
                    <w:t>层位</w:t>
                  </w:r>
                </w:p>
              </w:tc>
              <w:tc>
                <w:tcPr>
                  <w:tcW w:w="4411" w:type="pct"/>
                  <w:gridSpan w:val="8"/>
                  <w:vAlign w:val="center"/>
                </w:tcPr>
                <w:p w:rsidR="0038626A" w:rsidRPr="00405287" w:rsidRDefault="0038626A" w:rsidP="0038626A">
                  <w:pPr>
                    <w:pStyle w:val="2"/>
                    <w:spacing w:line="240" w:lineRule="auto"/>
                    <w:ind w:leftChars="0" w:left="0" w:firstLineChars="0" w:firstLine="0"/>
                    <w:jc w:val="center"/>
                    <w:rPr>
                      <w:rFonts w:eastAsia="仿宋" w:hAnsi="仿宋"/>
                      <w:sz w:val="21"/>
                      <w:szCs w:val="21"/>
                      <w:u w:val="single"/>
                    </w:rPr>
                  </w:pPr>
                  <w:r w:rsidRPr="00405287">
                    <w:rPr>
                      <w:rFonts w:eastAsia="仿宋" w:hAnsi="仿宋"/>
                      <w:sz w:val="21"/>
                      <w:szCs w:val="21"/>
                      <w:u w:val="single"/>
                    </w:rPr>
                    <w:t>组分含量（</w:t>
                  </w:r>
                  <w:r>
                    <w:rPr>
                      <w:rFonts w:eastAsia="仿宋" w:hint="eastAsia"/>
                      <w:sz w:val="21"/>
                      <w:szCs w:val="21"/>
                      <w:u w:val="single"/>
                    </w:rPr>
                    <w:t>mg/kg</w:t>
                  </w:r>
                  <w:r w:rsidRPr="00405287">
                    <w:rPr>
                      <w:rFonts w:eastAsia="仿宋" w:hAnsi="仿宋"/>
                      <w:sz w:val="21"/>
                      <w:szCs w:val="21"/>
                      <w:u w:val="single"/>
                    </w:rPr>
                    <w:t>）</w:t>
                  </w:r>
                </w:p>
              </w:tc>
            </w:tr>
            <w:tr w:rsidR="0038626A" w:rsidRPr="00405287" w:rsidTr="0038626A">
              <w:tc>
                <w:tcPr>
                  <w:tcW w:w="589" w:type="pct"/>
                  <w:vMerge/>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p>
              </w:tc>
              <w:tc>
                <w:tcPr>
                  <w:tcW w:w="439" w:type="pct"/>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Cu</w:t>
                  </w:r>
                </w:p>
              </w:tc>
              <w:tc>
                <w:tcPr>
                  <w:tcW w:w="618" w:type="pct"/>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Pb</w:t>
                  </w:r>
                </w:p>
              </w:tc>
              <w:tc>
                <w:tcPr>
                  <w:tcW w:w="528" w:type="pct"/>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Zn</w:t>
                  </w:r>
                </w:p>
              </w:tc>
              <w:tc>
                <w:tcPr>
                  <w:tcW w:w="530"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Cr</w:t>
                  </w:r>
                </w:p>
              </w:tc>
              <w:tc>
                <w:tcPr>
                  <w:tcW w:w="618"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Hg</w:t>
                  </w:r>
                </w:p>
              </w:tc>
              <w:tc>
                <w:tcPr>
                  <w:tcW w:w="618"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Ni</w:t>
                  </w:r>
                </w:p>
              </w:tc>
              <w:tc>
                <w:tcPr>
                  <w:tcW w:w="620"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Cd</w:t>
                  </w:r>
                </w:p>
              </w:tc>
              <w:tc>
                <w:tcPr>
                  <w:tcW w:w="440"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As</w:t>
                  </w:r>
                </w:p>
              </w:tc>
            </w:tr>
            <w:tr w:rsidR="0038626A" w:rsidRPr="00405287" w:rsidTr="0038626A">
              <w:tc>
                <w:tcPr>
                  <w:tcW w:w="589" w:type="pct"/>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r>
                    <w:rPr>
                      <w:rFonts w:eastAsia="仿宋"/>
                      <w:sz w:val="21"/>
                      <w:szCs w:val="21"/>
                      <w:u w:val="single"/>
                    </w:rPr>
                    <w:t>土样</w:t>
                  </w:r>
                </w:p>
              </w:tc>
              <w:tc>
                <w:tcPr>
                  <w:tcW w:w="439" w:type="pct"/>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19</w:t>
                  </w:r>
                </w:p>
              </w:tc>
              <w:tc>
                <w:tcPr>
                  <w:tcW w:w="618" w:type="pct"/>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27</w:t>
                  </w:r>
                </w:p>
              </w:tc>
              <w:tc>
                <w:tcPr>
                  <w:tcW w:w="528" w:type="pct"/>
                  <w:vAlign w:val="center"/>
                </w:tcPr>
                <w:p w:rsidR="0038626A" w:rsidRPr="00405287"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78</w:t>
                  </w:r>
                </w:p>
              </w:tc>
              <w:tc>
                <w:tcPr>
                  <w:tcW w:w="530"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119</w:t>
                  </w:r>
                </w:p>
              </w:tc>
              <w:tc>
                <w:tcPr>
                  <w:tcW w:w="618"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0.327</w:t>
                  </w:r>
                </w:p>
              </w:tc>
              <w:tc>
                <w:tcPr>
                  <w:tcW w:w="618"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29</w:t>
                  </w:r>
                </w:p>
              </w:tc>
              <w:tc>
                <w:tcPr>
                  <w:tcW w:w="620"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ND</w:t>
                  </w:r>
                </w:p>
              </w:tc>
              <w:tc>
                <w:tcPr>
                  <w:tcW w:w="440" w:type="pct"/>
                  <w:vAlign w:val="center"/>
                </w:tcPr>
                <w:p w:rsidR="0038626A" w:rsidRDefault="0038626A" w:rsidP="0038626A">
                  <w:pPr>
                    <w:pStyle w:val="2"/>
                    <w:spacing w:line="240" w:lineRule="auto"/>
                    <w:ind w:leftChars="0" w:left="0" w:firstLineChars="0" w:firstLine="0"/>
                    <w:jc w:val="center"/>
                    <w:rPr>
                      <w:rFonts w:eastAsia="仿宋"/>
                      <w:sz w:val="21"/>
                      <w:szCs w:val="21"/>
                      <w:u w:val="single"/>
                    </w:rPr>
                  </w:pPr>
                  <w:r>
                    <w:rPr>
                      <w:rFonts w:eastAsia="仿宋" w:hint="eastAsia"/>
                      <w:sz w:val="21"/>
                      <w:szCs w:val="21"/>
                      <w:u w:val="single"/>
                    </w:rPr>
                    <w:t>44.84</w:t>
                  </w:r>
                </w:p>
              </w:tc>
            </w:tr>
          </w:tbl>
          <w:p w:rsidR="007858CD" w:rsidRPr="007858CD" w:rsidRDefault="00E34567" w:rsidP="007858CD">
            <w:pPr>
              <w:spacing w:line="360" w:lineRule="auto"/>
              <w:ind w:firstLineChars="200" w:firstLine="480"/>
              <w:rPr>
                <w:rFonts w:eastAsia="仿宋" w:hAnsi="仿宋"/>
                <w:bCs/>
                <w:sz w:val="24"/>
                <w:u w:val="single"/>
              </w:rPr>
            </w:pPr>
            <w:r>
              <w:rPr>
                <w:rFonts w:eastAsia="仿宋" w:hAnsi="仿宋" w:hint="eastAsia"/>
                <w:bCs/>
                <w:sz w:val="24"/>
                <w:u w:val="single"/>
              </w:rPr>
              <w:t>根据上表结果可知</w:t>
            </w:r>
            <w:r w:rsidR="0038626A">
              <w:rPr>
                <w:rFonts w:eastAsia="仿宋" w:hAnsi="仿宋" w:hint="eastAsia"/>
                <w:bCs/>
                <w:sz w:val="24"/>
                <w:u w:val="single"/>
              </w:rPr>
              <w:t>土样</w:t>
            </w:r>
            <w:r w:rsidR="007858CD" w:rsidRPr="007858CD">
              <w:rPr>
                <w:rFonts w:eastAsia="仿宋" w:hAnsi="仿宋" w:hint="eastAsia"/>
                <w:bCs/>
                <w:sz w:val="24"/>
                <w:u w:val="single"/>
              </w:rPr>
              <w:t>中重金属含量</w:t>
            </w:r>
            <w:r w:rsidR="0038626A">
              <w:rPr>
                <w:rFonts w:eastAsia="仿宋" w:hAnsi="仿宋" w:hint="eastAsia"/>
                <w:bCs/>
                <w:sz w:val="24"/>
                <w:u w:val="single"/>
              </w:rPr>
              <w:t>不高</w:t>
            </w:r>
            <w:r w:rsidR="007858CD" w:rsidRPr="007858CD">
              <w:rPr>
                <w:rFonts w:eastAsia="仿宋" w:hAnsi="仿宋" w:hint="eastAsia"/>
                <w:bCs/>
                <w:sz w:val="24"/>
                <w:u w:val="single"/>
              </w:rPr>
              <w:t>，</w:t>
            </w:r>
            <w:r w:rsidR="00420EE1">
              <w:rPr>
                <w:rFonts w:eastAsia="仿宋" w:hAnsi="仿宋" w:hint="eastAsia"/>
                <w:bCs/>
                <w:sz w:val="24"/>
                <w:u w:val="single"/>
              </w:rPr>
              <w:t>用于水泥生产用，符合国家矿产资源利用要求。</w:t>
            </w:r>
          </w:p>
          <w:p w:rsidR="00901664" w:rsidRPr="008B2584" w:rsidRDefault="007A3D31">
            <w:pPr>
              <w:adjustRightInd w:val="0"/>
              <w:snapToGrid w:val="0"/>
              <w:spacing w:line="360" w:lineRule="auto"/>
              <w:ind w:firstLineChars="200" w:firstLine="480"/>
              <w:jc w:val="left"/>
              <w:rPr>
                <w:rFonts w:eastAsia="仿宋"/>
                <w:bCs/>
                <w:sz w:val="24"/>
                <w:lang w:val="zh-CN"/>
              </w:rPr>
            </w:pPr>
            <w:r>
              <w:rPr>
                <w:rFonts w:eastAsia="仿宋" w:hint="eastAsia"/>
                <w:bCs/>
                <w:sz w:val="24"/>
              </w:rPr>
              <w:t>7</w:t>
            </w:r>
            <w:r w:rsidR="000C386E" w:rsidRPr="008B2584">
              <w:rPr>
                <w:rFonts w:eastAsia="仿宋" w:hAnsi="仿宋"/>
                <w:bCs/>
                <w:sz w:val="24"/>
              </w:rPr>
              <w:t>、</w:t>
            </w:r>
            <w:r w:rsidR="000C386E" w:rsidRPr="008B2584">
              <w:rPr>
                <w:rFonts w:eastAsia="仿宋" w:hAnsi="仿宋"/>
                <w:bCs/>
                <w:sz w:val="24"/>
                <w:lang w:val="zh-CN"/>
              </w:rPr>
              <w:t>服务年限及产品方案</w:t>
            </w:r>
          </w:p>
          <w:p w:rsidR="00901664" w:rsidRPr="00BF749B" w:rsidRDefault="00BF749B" w:rsidP="00BF749B">
            <w:pPr>
              <w:spacing w:line="360" w:lineRule="auto"/>
              <w:ind w:firstLineChars="200" w:firstLine="480"/>
              <w:rPr>
                <w:rFonts w:eastAsia="仿宋"/>
                <w:bCs/>
                <w:sz w:val="24"/>
              </w:rPr>
            </w:pPr>
            <w:r w:rsidRPr="00BF749B">
              <w:rPr>
                <w:rFonts w:eastAsia="仿宋"/>
                <w:bCs/>
                <w:sz w:val="24"/>
              </w:rPr>
              <w:t>矿山水泥用灰岩矿可采资源量</w:t>
            </w:r>
            <w:r w:rsidRPr="00BF749B">
              <w:rPr>
                <w:rFonts w:eastAsia="仿宋"/>
                <w:bCs/>
                <w:sz w:val="24"/>
              </w:rPr>
              <w:t>2909.13</w:t>
            </w:r>
            <w:r w:rsidRPr="00BF749B">
              <w:rPr>
                <w:rFonts w:eastAsia="仿宋"/>
                <w:bCs/>
                <w:sz w:val="24"/>
              </w:rPr>
              <w:t>万吨；建筑石料用灰岩矿可采资源量</w:t>
            </w:r>
            <w:r w:rsidRPr="00BF749B">
              <w:rPr>
                <w:rFonts w:eastAsia="仿宋"/>
                <w:bCs/>
                <w:sz w:val="24"/>
              </w:rPr>
              <w:t>916.20</w:t>
            </w:r>
            <w:r w:rsidRPr="00BF749B">
              <w:rPr>
                <w:rFonts w:eastAsia="仿宋"/>
                <w:bCs/>
                <w:sz w:val="24"/>
              </w:rPr>
              <w:t>万吨；水泥配料用粘土矿可采资源量</w:t>
            </w:r>
            <w:r w:rsidRPr="00BF749B">
              <w:rPr>
                <w:rFonts w:eastAsia="仿宋"/>
                <w:bCs/>
                <w:sz w:val="24"/>
              </w:rPr>
              <w:t>20.78</w:t>
            </w:r>
            <w:r w:rsidRPr="00BF749B">
              <w:rPr>
                <w:rFonts w:eastAsia="仿宋"/>
                <w:bCs/>
                <w:sz w:val="24"/>
              </w:rPr>
              <w:t>万吨。矿山开采矿种为水泥用灰岩矿、建筑石料用灰岩矿及水泥配料用粘土矿，本矿区第四系风化残坡积堆积物作为水泥配料用粘土矿，矿山剥采比较低，矿山开采不考虑贫化。考虑到矿石开采损失较少，本方案设计回采率为</w:t>
            </w:r>
            <w:r w:rsidRPr="00BF749B">
              <w:rPr>
                <w:rFonts w:eastAsia="仿宋"/>
                <w:bCs/>
                <w:sz w:val="24"/>
              </w:rPr>
              <w:t>98%</w:t>
            </w:r>
            <w:r w:rsidRPr="00BF749B">
              <w:rPr>
                <w:rFonts w:eastAsia="仿宋"/>
                <w:bCs/>
                <w:sz w:val="24"/>
              </w:rPr>
              <w:t>。其中矿山水泥用灰岩矿服务年限为</w:t>
            </w:r>
            <w:r w:rsidRPr="00BF749B">
              <w:rPr>
                <w:rFonts w:eastAsia="仿宋"/>
                <w:bCs/>
                <w:sz w:val="24"/>
              </w:rPr>
              <w:t>18.2</w:t>
            </w:r>
            <w:r w:rsidRPr="00BF749B">
              <w:rPr>
                <w:rFonts w:eastAsia="仿宋"/>
                <w:bCs/>
                <w:sz w:val="24"/>
              </w:rPr>
              <w:t>年，建筑石料用灰岩矿服务年限为</w:t>
            </w:r>
            <w:r w:rsidRPr="00BF749B">
              <w:rPr>
                <w:rFonts w:eastAsia="仿宋"/>
                <w:bCs/>
                <w:sz w:val="24"/>
              </w:rPr>
              <w:t>11.5</w:t>
            </w:r>
            <w:r w:rsidRPr="00BF749B">
              <w:rPr>
                <w:rFonts w:eastAsia="仿宋"/>
                <w:bCs/>
                <w:sz w:val="24"/>
              </w:rPr>
              <w:t>年，水泥配料用粘土矿服务年限为</w:t>
            </w:r>
            <w:r w:rsidRPr="00BF749B">
              <w:rPr>
                <w:rFonts w:eastAsia="仿宋"/>
                <w:bCs/>
                <w:sz w:val="24"/>
              </w:rPr>
              <w:t>2.1</w:t>
            </w:r>
            <w:r w:rsidRPr="00BF749B">
              <w:rPr>
                <w:rFonts w:eastAsia="仿宋"/>
                <w:bCs/>
                <w:sz w:val="24"/>
              </w:rPr>
              <w:t>年。</w:t>
            </w:r>
          </w:p>
          <w:p w:rsidR="00901664" w:rsidRPr="00BF749B" w:rsidRDefault="00BF749B" w:rsidP="00136BBB">
            <w:pPr>
              <w:adjustRightInd w:val="0"/>
              <w:snapToGrid w:val="0"/>
              <w:spacing w:line="360" w:lineRule="auto"/>
              <w:ind w:firstLineChars="200" w:firstLine="480"/>
              <w:rPr>
                <w:rFonts w:eastAsia="仿宋"/>
                <w:bCs/>
                <w:sz w:val="24"/>
              </w:rPr>
            </w:pPr>
            <w:r w:rsidRPr="00BF749B">
              <w:rPr>
                <w:rFonts w:eastAsia="仿宋"/>
                <w:bCs/>
                <w:sz w:val="24"/>
              </w:rPr>
              <w:t>矿山所采矿石</w:t>
            </w:r>
            <w:r w:rsidR="00136BBB">
              <w:rPr>
                <w:rFonts w:eastAsia="仿宋"/>
                <w:bCs/>
                <w:sz w:val="24"/>
              </w:rPr>
              <w:t>有汽车运送至东北侧的同乐矿区进行破碎加工，破碎加工后由皮带输送系统运送至靖州台泥水泥有限公司</w:t>
            </w:r>
            <w:r w:rsidR="00136BBB" w:rsidRPr="00BF749B">
              <w:rPr>
                <w:rFonts w:eastAsia="仿宋"/>
                <w:bCs/>
                <w:sz w:val="24"/>
              </w:rPr>
              <w:t>水泥厂水泥、骨料生产线使用</w:t>
            </w:r>
            <w:r w:rsidRPr="00BF749B">
              <w:rPr>
                <w:rFonts w:eastAsia="仿宋"/>
                <w:bCs/>
                <w:sz w:val="24"/>
              </w:rPr>
              <w:t>，</w:t>
            </w:r>
            <w:r w:rsidR="00136BBB">
              <w:rPr>
                <w:rFonts w:eastAsia="仿宋"/>
                <w:bCs/>
                <w:sz w:val="24"/>
              </w:rPr>
              <w:t>故本次</w:t>
            </w:r>
            <w:r w:rsidRPr="00BF749B">
              <w:rPr>
                <w:rFonts w:eastAsia="仿宋"/>
                <w:bCs/>
                <w:sz w:val="24"/>
              </w:rPr>
              <w:t>矿山最终产品为水泥原料灰岩块石、建筑石料用灰岩碎石、水泥配料用粘土。</w:t>
            </w:r>
          </w:p>
          <w:p w:rsidR="00901664" w:rsidRPr="008B2584" w:rsidRDefault="007A3D31" w:rsidP="00BF749B">
            <w:pPr>
              <w:spacing w:line="360" w:lineRule="auto"/>
              <w:ind w:firstLineChars="200" w:firstLine="480"/>
              <w:rPr>
                <w:rFonts w:eastAsia="仿宋"/>
                <w:bCs/>
                <w:sz w:val="24"/>
              </w:rPr>
            </w:pPr>
            <w:r>
              <w:rPr>
                <w:rFonts w:eastAsia="仿宋" w:hint="eastAsia"/>
                <w:bCs/>
                <w:sz w:val="24"/>
              </w:rPr>
              <w:t>8</w:t>
            </w:r>
            <w:r w:rsidR="000C386E" w:rsidRPr="008B2584">
              <w:rPr>
                <w:rFonts w:eastAsia="仿宋" w:hAnsi="仿宋"/>
                <w:bCs/>
                <w:sz w:val="24"/>
              </w:rPr>
              <w:t>、</w:t>
            </w:r>
            <w:r w:rsidR="002F08E7">
              <w:rPr>
                <w:rFonts w:eastAsia="仿宋" w:hAnsi="仿宋"/>
                <w:bCs/>
                <w:sz w:val="24"/>
              </w:rPr>
              <w:t>工程</w:t>
            </w:r>
            <w:r w:rsidR="000C386E" w:rsidRPr="008B2584">
              <w:rPr>
                <w:rFonts w:eastAsia="仿宋" w:hAnsi="仿宋"/>
                <w:bCs/>
                <w:sz w:val="24"/>
              </w:rPr>
              <w:t>矿山开发利用方案</w:t>
            </w:r>
          </w:p>
          <w:p w:rsidR="00901664" w:rsidRPr="008B2584" w:rsidRDefault="000C386E" w:rsidP="00BF749B">
            <w:pPr>
              <w:spacing w:line="360" w:lineRule="auto"/>
              <w:ind w:firstLineChars="200" w:firstLine="480"/>
              <w:rPr>
                <w:rFonts w:eastAsia="仿宋"/>
                <w:bCs/>
                <w:sz w:val="24"/>
              </w:rPr>
            </w:pPr>
            <w:r w:rsidRPr="008B2584">
              <w:rPr>
                <w:rFonts w:ascii="仿宋" w:eastAsia="仿宋" w:hAnsi="仿宋"/>
                <w:bCs/>
                <w:sz w:val="24"/>
              </w:rPr>
              <w:t>①</w:t>
            </w:r>
            <w:r w:rsidR="002F08E7">
              <w:rPr>
                <w:rFonts w:eastAsia="仿宋" w:hAnsi="仿宋"/>
                <w:bCs/>
                <w:sz w:val="24"/>
              </w:rPr>
              <w:t>工程</w:t>
            </w:r>
            <w:r w:rsidRPr="008B2584">
              <w:rPr>
                <w:rFonts w:eastAsia="仿宋" w:hAnsi="仿宋"/>
                <w:bCs/>
                <w:sz w:val="24"/>
              </w:rPr>
              <w:t>矿区范围及拐点坐标</w:t>
            </w:r>
          </w:p>
          <w:p w:rsidR="00C2207E" w:rsidRPr="00A77000" w:rsidRDefault="002F08E7" w:rsidP="00A77000">
            <w:pPr>
              <w:spacing w:line="360" w:lineRule="auto"/>
              <w:ind w:firstLineChars="200" w:firstLine="480"/>
              <w:rPr>
                <w:rFonts w:eastAsia="仿宋" w:hAnsi="仿宋"/>
                <w:bCs/>
                <w:sz w:val="24"/>
              </w:rPr>
            </w:pPr>
            <w:r w:rsidRPr="002F08E7">
              <w:rPr>
                <w:rFonts w:eastAsia="仿宋"/>
                <w:bCs/>
                <w:sz w:val="24"/>
              </w:rPr>
              <w:t>根据《靖州苗族侗族自治县转头湾矿区水泥用石灰岩矿采矿权申请范围</w:t>
            </w:r>
            <w:r w:rsidRPr="002F08E7">
              <w:rPr>
                <w:rFonts w:eastAsia="仿宋"/>
                <w:bCs/>
                <w:sz w:val="24"/>
              </w:rPr>
              <w:lastRenderedPageBreak/>
              <w:t>核查报告》中确定的采矿权范围可知，矿区范围共由</w:t>
            </w:r>
            <w:r w:rsidRPr="002F08E7">
              <w:rPr>
                <w:rFonts w:eastAsia="仿宋"/>
                <w:bCs/>
                <w:sz w:val="24"/>
              </w:rPr>
              <w:t>26</w:t>
            </w:r>
            <w:r w:rsidRPr="002F08E7">
              <w:rPr>
                <w:rFonts w:eastAsia="仿宋"/>
                <w:bCs/>
                <w:sz w:val="24"/>
              </w:rPr>
              <w:t>个拐点坐标圈定，面积</w:t>
            </w:r>
            <w:r w:rsidRPr="002F08E7">
              <w:rPr>
                <w:rFonts w:eastAsia="仿宋"/>
                <w:bCs/>
                <w:sz w:val="24"/>
              </w:rPr>
              <w:t>0.3834km</w:t>
            </w:r>
            <w:r w:rsidRPr="002F08E7">
              <w:rPr>
                <w:rFonts w:eastAsia="仿宋"/>
                <w:bCs/>
                <w:sz w:val="24"/>
                <w:vertAlign w:val="superscript"/>
              </w:rPr>
              <w:t>2</w:t>
            </w:r>
            <w:r w:rsidRPr="002F08E7">
              <w:rPr>
                <w:rFonts w:eastAsia="仿宋"/>
                <w:bCs/>
                <w:sz w:val="24"/>
              </w:rPr>
              <w:t>，开采深度</w:t>
            </w:r>
            <w:r w:rsidRPr="002F08E7">
              <w:rPr>
                <w:rFonts w:eastAsia="仿宋"/>
                <w:bCs/>
                <w:sz w:val="24"/>
              </w:rPr>
              <w:t>+556m</w:t>
            </w:r>
            <w:r w:rsidRPr="002F08E7">
              <w:rPr>
                <w:rFonts w:eastAsia="仿宋"/>
                <w:bCs/>
                <w:sz w:val="24"/>
              </w:rPr>
              <w:t>～</w:t>
            </w:r>
            <w:r w:rsidRPr="002F08E7">
              <w:rPr>
                <w:rFonts w:eastAsia="仿宋"/>
                <w:bCs/>
                <w:sz w:val="24"/>
              </w:rPr>
              <w:t>+400m</w:t>
            </w:r>
            <w:r w:rsidR="000C386E" w:rsidRPr="002F08E7">
              <w:rPr>
                <w:rFonts w:eastAsia="仿宋"/>
                <w:bCs/>
                <w:sz w:val="24"/>
              </w:rPr>
              <w:t>，</w:t>
            </w:r>
            <w:r w:rsidR="000C386E" w:rsidRPr="008B2584">
              <w:rPr>
                <w:rFonts w:eastAsia="仿宋" w:hAnsi="仿宋"/>
                <w:bCs/>
                <w:sz w:val="24"/>
              </w:rPr>
              <w:t>拐点坐标表见下表。</w:t>
            </w:r>
          </w:p>
          <w:p w:rsidR="00901664" w:rsidRDefault="000C386E">
            <w:pPr>
              <w:pStyle w:val="7878152"/>
              <w:spacing w:line="480" w:lineRule="exact"/>
              <w:ind w:firstLineChars="0" w:firstLine="0"/>
              <w:jc w:val="center"/>
              <w:rPr>
                <w:rFonts w:eastAsia="仿宋" w:hAnsi="仿宋"/>
                <w:b/>
                <w:sz w:val="21"/>
                <w:szCs w:val="21"/>
              </w:rPr>
            </w:pPr>
            <w:r w:rsidRPr="008B2584">
              <w:rPr>
                <w:rFonts w:eastAsia="仿宋" w:hAnsi="仿宋"/>
                <w:b/>
                <w:sz w:val="21"/>
                <w:szCs w:val="21"/>
              </w:rPr>
              <w:t>表</w:t>
            </w:r>
            <w:r w:rsidRPr="008B2584">
              <w:rPr>
                <w:rFonts w:eastAsia="仿宋"/>
                <w:b/>
                <w:sz w:val="21"/>
                <w:szCs w:val="21"/>
                <w:lang w:val="en-US"/>
              </w:rPr>
              <w:t>2</w:t>
            </w:r>
            <w:r w:rsidRPr="008B2584">
              <w:rPr>
                <w:rFonts w:eastAsia="仿宋"/>
                <w:b/>
                <w:sz w:val="21"/>
                <w:szCs w:val="21"/>
              </w:rPr>
              <w:t>-</w:t>
            </w:r>
            <w:r w:rsidR="0038626A">
              <w:rPr>
                <w:rFonts w:eastAsia="仿宋" w:hint="eastAsia"/>
                <w:b/>
                <w:sz w:val="21"/>
                <w:szCs w:val="21"/>
                <w:lang w:val="en-US"/>
              </w:rPr>
              <w:t>11</w:t>
            </w:r>
            <w:r w:rsidRPr="008B2584">
              <w:rPr>
                <w:rFonts w:eastAsia="仿宋"/>
                <w:b/>
                <w:sz w:val="21"/>
                <w:szCs w:val="21"/>
                <w:lang w:val="en-US"/>
              </w:rPr>
              <w:t xml:space="preserve">  </w:t>
            </w:r>
            <w:r w:rsidR="002F08E7">
              <w:rPr>
                <w:rFonts w:eastAsia="仿宋" w:hAnsi="仿宋"/>
                <w:b/>
                <w:sz w:val="21"/>
                <w:szCs w:val="21"/>
              </w:rPr>
              <w:t>工程</w:t>
            </w:r>
            <w:r w:rsidRPr="008B2584">
              <w:rPr>
                <w:rFonts w:eastAsia="仿宋" w:hAnsi="仿宋"/>
                <w:b/>
                <w:sz w:val="21"/>
                <w:szCs w:val="21"/>
              </w:rPr>
              <w:t>采矿区拐点坐标表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5"/>
              <w:gridCol w:w="1528"/>
              <w:gridCol w:w="1497"/>
              <w:gridCol w:w="877"/>
              <w:gridCol w:w="1497"/>
              <w:gridCol w:w="1544"/>
            </w:tblGrid>
            <w:tr w:rsidR="002F08E7" w:rsidRPr="002F08E7" w:rsidTr="002F08E7">
              <w:trPr>
                <w:trHeight w:hRule="exact" w:val="369"/>
                <w:tblHeader/>
                <w:jc w:val="center"/>
              </w:trPr>
              <w:tc>
                <w:tcPr>
                  <w:tcW w:w="566" w:type="pct"/>
                  <w:vAlign w:val="center"/>
                </w:tcPr>
                <w:p w:rsidR="002F08E7" w:rsidRPr="002F08E7" w:rsidRDefault="002F08E7" w:rsidP="000A336A">
                  <w:pPr>
                    <w:widowControl/>
                    <w:jc w:val="center"/>
                    <w:rPr>
                      <w:rFonts w:eastAsia="仿宋"/>
                      <w:kern w:val="0"/>
                      <w:szCs w:val="21"/>
                    </w:rPr>
                  </w:pPr>
                  <w:r w:rsidRPr="002F08E7">
                    <w:rPr>
                      <w:rFonts w:eastAsia="仿宋" w:hAnsi="仿宋"/>
                      <w:kern w:val="0"/>
                      <w:szCs w:val="21"/>
                    </w:rPr>
                    <w:t>拐点号</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X</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Y</w:t>
                  </w:r>
                </w:p>
              </w:tc>
              <w:tc>
                <w:tcPr>
                  <w:tcW w:w="560" w:type="pct"/>
                  <w:vAlign w:val="center"/>
                </w:tcPr>
                <w:p w:rsidR="002F08E7" w:rsidRPr="002F08E7" w:rsidRDefault="002F08E7" w:rsidP="000A336A">
                  <w:pPr>
                    <w:widowControl/>
                    <w:jc w:val="center"/>
                    <w:rPr>
                      <w:rFonts w:eastAsia="仿宋"/>
                      <w:kern w:val="0"/>
                      <w:szCs w:val="21"/>
                    </w:rPr>
                  </w:pPr>
                  <w:r w:rsidRPr="002F08E7">
                    <w:rPr>
                      <w:rFonts w:eastAsia="仿宋" w:hAnsi="仿宋"/>
                      <w:kern w:val="0"/>
                      <w:szCs w:val="21"/>
                    </w:rPr>
                    <w:t>拐点号</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X</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Y</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1</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2934369.54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37354775.66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14</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2933521.35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37354204.51</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2</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2934378.37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37354847.44</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15</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2933453.56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37354131.29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3</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2934097.16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37355119.50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16</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2933617.86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37353950.69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4</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2933728.87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37354792.57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17</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2933688.02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37354027.69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5</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2933792.62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37354668.15</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18</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2933676.71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37354219.08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6</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2933767.55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37354643.89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19</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2933758.00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37354377.63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7</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2933648.49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37354662.54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20</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2933911.95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37354463.12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8</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2933627.94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37354640.95</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21</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2934071.31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37354448.36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9</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2933673.20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37354552.59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22</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2934163.30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37354549.31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10</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2933645.17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37354484.10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23</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2934140.41</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37354650.78</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11</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2933512.50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37354468.45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24</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2934067.40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37354758.07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12</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2933465.94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37354412.54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25</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2934085.51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37354776.16 </w:t>
                  </w:r>
                </w:p>
              </w:tc>
            </w:tr>
            <w:tr w:rsidR="002F08E7" w:rsidRPr="002F08E7" w:rsidTr="002F08E7">
              <w:trPr>
                <w:trHeight w:hRule="exact" w:val="369"/>
                <w:jc w:val="center"/>
              </w:trPr>
              <w:tc>
                <w:tcPr>
                  <w:tcW w:w="566" w:type="pct"/>
                </w:tcPr>
                <w:p w:rsidR="002F08E7" w:rsidRPr="002F08E7" w:rsidRDefault="002F08E7" w:rsidP="000A336A">
                  <w:pPr>
                    <w:widowControl/>
                    <w:jc w:val="center"/>
                    <w:rPr>
                      <w:rFonts w:eastAsia="仿宋"/>
                      <w:kern w:val="0"/>
                      <w:szCs w:val="21"/>
                    </w:rPr>
                  </w:pPr>
                  <w:r w:rsidRPr="002F08E7">
                    <w:rPr>
                      <w:rFonts w:eastAsia="仿宋"/>
                      <w:kern w:val="0"/>
                      <w:szCs w:val="21"/>
                    </w:rPr>
                    <w:t>13</w:t>
                  </w:r>
                </w:p>
              </w:tc>
              <w:tc>
                <w:tcPr>
                  <w:tcW w:w="97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2933461.56 </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37354299.80 </w:t>
                  </w:r>
                </w:p>
              </w:tc>
              <w:tc>
                <w:tcPr>
                  <w:tcW w:w="560" w:type="pct"/>
                </w:tcPr>
                <w:p w:rsidR="002F08E7" w:rsidRPr="002F08E7" w:rsidRDefault="002F08E7" w:rsidP="000A336A">
                  <w:pPr>
                    <w:widowControl/>
                    <w:jc w:val="center"/>
                    <w:rPr>
                      <w:rFonts w:eastAsia="仿宋"/>
                      <w:kern w:val="0"/>
                      <w:szCs w:val="21"/>
                    </w:rPr>
                  </w:pPr>
                  <w:r w:rsidRPr="002F08E7">
                    <w:rPr>
                      <w:rFonts w:eastAsia="仿宋"/>
                      <w:kern w:val="0"/>
                      <w:szCs w:val="21"/>
                    </w:rPr>
                    <w:t>26</w:t>
                  </w:r>
                </w:p>
              </w:tc>
              <w:tc>
                <w:tcPr>
                  <w:tcW w:w="95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 xml:space="preserve">2934286.61 </w:t>
                  </w:r>
                </w:p>
              </w:tc>
              <w:tc>
                <w:tcPr>
                  <w:tcW w:w="986" w:type="pct"/>
                  <w:vAlign w:val="center"/>
                </w:tcPr>
                <w:p w:rsidR="002F08E7" w:rsidRPr="002F08E7" w:rsidRDefault="002F08E7" w:rsidP="000A336A">
                  <w:pPr>
                    <w:widowControl/>
                    <w:jc w:val="center"/>
                    <w:rPr>
                      <w:rFonts w:eastAsia="仿宋"/>
                      <w:kern w:val="0"/>
                      <w:szCs w:val="21"/>
                    </w:rPr>
                  </w:pPr>
                  <w:r w:rsidRPr="002F08E7">
                    <w:rPr>
                      <w:rFonts w:eastAsia="仿宋"/>
                      <w:kern w:val="0"/>
                      <w:szCs w:val="21"/>
                    </w:rPr>
                    <w:t>37354684.88</w:t>
                  </w:r>
                </w:p>
              </w:tc>
            </w:tr>
            <w:tr w:rsidR="002F08E7" w:rsidRPr="002F08E7" w:rsidTr="002F08E7">
              <w:trPr>
                <w:trHeight w:hRule="exact" w:val="369"/>
                <w:jc w:val="center"/>
              </w:trPr>
              <w:tc>
                <w:tcPr>
                  <w:tcW w:w="5000" w:type="pct"/>
                  <w:gridSpan w:val="6"/>
                  <w:vAlign w:val="center"/>
                </w:tcPr>
                <w:p w:rsidR="002F08E7" w:rsidRPr="002F08E7" w:rsidRDefault="002F08E7" w:rsidP="000A336A">
                  <w:pPr>
                    <w:spacing w:line="0" w:lineRule="atLeast"/>
                    <w:jc w:val="center"/>
                    <w:rPr>
                      <w:rFonts w:eastAsia="仿宋"/>
                      <w:szCs w:val="21"/>
                    </w:rPr>
                  </w:pPr>
                  <w:r w:rsidRPr="002F08E7">
                    <w:rPr>
                      <w:rFonts w:eastAsia="仿宋" w:hAnsi="仿宋"/>
                      <w:szCs w:val="21"/>
                    </w:rPr>
                    <w:t>矿区面</w:t>
                  </w:r>
                  <w:r w:rsidRPr="002F08E7">
                    <w:rPr>
                      <w:rFonts w:eastAsia="仿宋" w:hAnsi="仿宋"/>
                      <w:kern w:val="0"/>
                      <w:szCs w:val="21"/>
                      <w:lang w:val="zh-CN"/>
                    </w:rPr>
                    <w:t>积：</w:t>
                  </w:r>
                  <w:r w:rsidRPr="002F08E7">
                    <w:rPr>
                      <w:rFonts w:eastAsia="仿宋"/>
                      <w:kern w:val="0"/>
                      <w:szCs w:val="21"/>
                      <w:lang w:val="zh-CN"/>
                    </w:rPr>
                    <w:t>0.</w:t>
                  </w:r>
                  <w:r w:rsidRPr="002F08E7">
                    <w:rPr>
                      <w:rFonts w:eastAsia="仿宋"/>
                      <w:kern w:val="0"/>
                      <w:szCs w:val="21"/>
                    </w:rPr>
                    <w:t>3834</w:t>
                  </w:r>
                  <w:r w:rsidRPr="002F08E7">
                    <w:rPr>
                      <w:rFonts w:eastAsia="仿宋"/>
                      <w:kern w:val="0"/>
                      <w:szCs w:val="21"/>
                      <w:lang w:val="zh-CN"/>
                    </w:rPr>
                    <w:t>km</w:t>
                  </w:r>
                  <w:r w:rsidRPr="002F08E7">
                    <w:rPr>
                      <w:rFonts w:eastAsia="仿宋"/>
                      <w:kern w:val="0"/>
                      <w:szCs w:val="21"/>
                      <w:vertAlign w:val="superscript"/>
                      <w:lang w:val="zh-CN"/>
                    </w:rPr>
                    <w:t>2</w:t>
                  </w:r>
                  <w:r w:rsidRPr="002F08E7">
                    <w:rPr>
                      <w:rFonts w:eastAsia="仿宋" w:hAnsi="仿宋"/>
                      <w:kern w:val="0"/>
                      <w:szCs w:val="21"/>
                      <w:lang w:val="zh-CN"/>
                    </w:rPr>
                    <w:t>；</w:t>
                  </w:r>
                  <w:r w:rsidRPr="002F08E7">
                    <w:rPr>
                      <w:rFonts w:eastAsia="仿宋"/>
                      <w:kern w:val="0"/>
                      <w:szCs w:val="21"/>
                    </w:rPr>
                    <w:t xml:space="preserve">     </w:t>
                  </w:r>
                  <w:r w:rsidRPr="002F08E7">
                    <w:rPr>
                      <w:rFonts w:eastAsia="仿宋" w:hAnsi="仿宋"/>
                      <w:kern w:val="0"/>
                      <w:szCs w:val="21"/>
                      <w:lang w:val="zh-CN"/>
                    </w:rPr>
                    <w:t>开</w:t>
                  </w:r>
                  <w:r w:rsidRPr="002F08E7">
                    <w:rPr>
                      <w:rFonts w:eastAsia="仿宋" w:hAnsi="仿宋"/>
                      <w:kern w:val="0"/>
                      <w:szCs w:val="21"/>
                    </w:rPr>
                    <w:t>采标高</w:t>
                  </w:r>
                  <w:r w:rsidRPr="002F08E7">
                    <w:rPr>
                      <w:rFonts w:eastAsia="仿宋"/>
                      <w:kern w:val="0"/>
                      <w:szCs w:val="21"/>
                    </w:rPr>
                    <w:t>:</w:t>
                  </w:r>
                  <w:r w:rsidRPr="002F08E7">
                    <w:rPr>
                      <w:rFonts w:eastAsia="仿宋"/>
                      <w:szCs w:val="21"/>
                    </w:rPr>
                    <w:t>+556m</w:t>
                  </w:r>
                  <w:r w:rsidRPr="002F08E7">
                    <w:rPr>
                      <w:rFonts w:eastAsia="仿宋" w:hAnsi="仿宋"/>
                      <w:szCs w:val="21"/>
                    </w:rPr>
                    <w:t>～</w:t>
                  </w:r>
                  <w:r w:rsidRPr="002F08E7">
                    <w:rPr>
                      <w:rFonts w:eastAsia="仿宋"/>
                      <w:szCs w:val="21"/>
                    </w:rPr>
                    <w:t>+400m</w:t>
                  </w:r>
                </w:p>
              </w:tc>
            </w:tr>
          </w:tbl>
          <w:p w:rsidR="00901664" w:rsidRPr="006431AB" w:rsidRDefault="000C386E" w:rsidP="007E08D4">
            <w:pPr>
              <w:spacing w:beforeLines="50" w:line="360" w:lineRule="auto"/>
              <w:ind w:firstLineChars="200" w:firstLine="480"/>
              <w:rPr>
                <w:rFonts w:eastAsia="仿宋"/>
                <w:bCs/>
                <w:sz w:val="24"/>
              </w:rPr>
            </w:pPr>
            <w:r w:rsidRPr="006431AB">
              <w:rPr>
                <w:rFonts w:ascii="仿宋" w:eastAsia="仿宋" w:hAnsi="仿宋"/>
                <w:bCs/>
                <w:sz w:val="24"/>
              </w:rPr>
              <w:t>②</w:t>
            </w:r>
            <w:r w:rsidRPr="006431AB">
              <w:rPr>
                <w:rFonts w:eastAsia="仿宋" w:hAnsi="仿宋"/>
                <w:sz w:val="24"/>
              </w:rPr>
              <w:t>矿床开采方式</w:t>
            </w:r>
          </w:p>
          <w:p w:rsidR="00901664" w:rsidRPr="003A4236" w:rsidRDefault="003A4236" w:rsidP="003A4236">
            <w:pPr>
              <w:adjustRightInd w:val="0"/>
              <w:snapToGrid w:val="0"/>
              <w:spacing w:line="360" w:lineRule="auto"/>
              <w:ind w:firstLineChars="200" w:firstLine="512"/>
              <w:rPr>
                <w:rFonts w:eastAsia="仿宋"/>
                <w:spacing w:val="8"/>
                <w:kern w:val="0"/>
                <w:sz w:val="24"/>
              </w:rPr>
            </w:pPr>
            <w:r w:rsidRPr="003A4236">
              <w:rPr>
                <w:rFonts w:eastAsia="仿宋"/>
                <w:spacing w:val="8"/>
                <w:kern w:val="0"/>
                <w:sz w:val="24"/>
              </w:rPr>
              <w:t>矿山采取自上而下的水平分层法开采，台段高度暂定</w:t>
            </w:r>
            <w:r w:rsidRPr="003A4236">
              <w:rPr>
                <w:rFonts w:eastAsia="仿宋"/>
                <w:spacing w:val="8"/>
                <w:kern w:val="0"/>
                <w:sz w:val="24"/>
              </w:rPr>
              <w:t>15</w:t>
            </w:r>
            <w:r w:rsidRPr="003A4236">
              <w:rPr>
                <w:rFonts w:eastAsia="仿宋"/>
                <w:spacing w:val="8"/>
                <w:kern w:val="0"/>
                <w:sz w:val="24"/>
              </w:rPr>
              <w:t>米，矿山初期基建工作面拟设于采矿权南部</w:t>
            </w:r>
            <w:r w:rsidRPr="003A4236">
              <w:rPr>
                <w:rFonts w:eastAsia="仿宋"/>
                <w:spacing w:val="8"/>
                <w:kern w:val="0"/>
                <w:sz w:val="24"/>
              </w:rPr>
              <w:t>3</w:t>
            </w:r>
            <w:r w:rsidRPr="003A4236">
              <w:rPr>
                <w:rFonts w:eastAsia="仿宋"/>
                <w:spacing w:val="8"/>
                <w:kern w:val="0"/>
                <w:sz w:val="24"/>
              </w:rPr>
              <w:t>勘探线（采矿权范围</w:t>
            </w:r>
            <w:r w:rsidRPr="003A4236">
              <w:rPr>
                <w:rFonts w:eastAsia="仿宋"/>
                <w:spacing w:val="8"/>
                <w:kern w:val="0"/>
                <w:sz w:val="24"/>
              </w:rPr>
              <w:t>13</w:t>
            </w:r>
            <w:r w:rsidRPr="003A4236">
              <w:rPr>
                <w:rFonts w:eastAsia="仿宋"/>
                <w:spacing w:val="8"/>
                <w:kern w:val="0"/>
                <w:sz w:val="24"/>
              </w:rPr>
              <w:t>、</w:t>
            </w:r>
            <w:r w:rsidRPr="003A4236">
              <w:rPr>
                <w:rFonts w:eastAsia="仿宋"/>
                <w:spacing w:val="8"/>
                <w:kern w:val="0"/>
                <w:sz w:val="24"/>
              </w:rPr>
              <w:t>14</w:t>
            </w:r>
            <w:r w:rsidRPr="003A4236">
              <w:rPr>
                <w:rFonts w:eastAsia="仿宋"/>
                <w:spacing w:val="8"/>
                <w:kern w:val="0"/>
                <w:sz w:val="24"/>
              </w:rPr>
              <w:t>拐点附近）山脊揭露，标高为</w:t>
            </w:r>
            <w:r w:rsidRPr="003A4236">
              <w:rPr>
                <w:rFonts w:eastAsia="仿宋"/>
                <w:spacing w:val="8"/>
                <w:kern w:val="0"/>
                <w:sz w:val="24"/>
              </w:rPr>
              <w:t>550m</w:t>
            </w:r>
            <w:r w:rsidRPr="003A4236">
              <w:rPr>
                <w:rFonts w:eastAsia="仿宋"/>
                <w:spacing w:val="8"/>
                <w:kern w:val="0"/>
                <w:sz w:val="24"/>
              </w:rPr>
              <w:t>。开采工作线沿矿体走向布置，垂直矿体走向推进。</w:t>
            </w:r>
          </w:p>
          <w:p w:rsidR="006431AB" w:rsidRDefault="000C386E" w:rsidP="006431AB">
            <w:pPr>
              <w:spacing w:line="360" w:lineRule="auto"/>
              <w:ind w:firstLineChars="200" w:firstLine="480"/>
              <w:rPr>
                <w:rFonts w:eastAsia="仿宋" w:hAnsi="仿宋"/>
                <w:sz w:val="24"/>
              </w:rPr>
            </w:pPr>
            <w:r w:rsidRPr="008B2584">
              <w:rPr>
                <w:rFonts w:eastAsia="仿宋" w:hAnsi="仿宋"/>
                <w:sz w:val="24"/>
              </w:rPr>
              <w:t>矿山开采技术要求如下：</w:t>
            </w:r>
          </w:p>
          <w:p w:rsidR="006431AB" w:rsidRPr="006431AB" w:rsidRDefault="006431AB" w:rsidP="006431AB">
            <w:pPr>
              <w:spacing w:line="360" w:lineRule="auto"/>
              <w:ind w:firstLineChars="200" w:firstLine="512"/>
              <w:rPr>
                <w:rFonts w:eastAsia="仿宋"/>
                <w:spacing w:val="8"/>
                <w:kern w:val="0"/>
                <w:sz w:val="24"/>
              </w:rPr>
            </w:pPr>
            <w:r w:rsidRPr="006431AB">
              <w:rPr>
                <w:rFonts w:eastAsia="仿宋"/>
                <w:spacing w:val="8"/>
                <w:kern w:val="0"/>
                <w:sz w:val="24"/>
              </w:rPr>
              <w:t>最低开采标高：</w:t>
            </w:r>
            <w:r w:rsidRPr="006431AB">
              <w:rPr>
                <w:rFonts w:eastAsia="仿宋"/>
                <w:spacing w:val="8"/>
                <w:kern w:val="0"/>
                <w:sz w:val="24"/>
              </w:rPr>
              <w:t>+400m</w:t>
            </w:r>
            <w:r w:rsidRPr="006431AB">
              <w:rPr>
                <w:rFonts w:eastAsia="仿宋"/>
                <w:spacing w:val="8"/>
                <w:kern w:val="0"/>
                <w:sz w:val="24"/>
              </w:rPr>
              <w:t>；</w:t>
            </w:r>
          </w:p>
          <w:p w:rsidR="006431AB" w:rsidRPr="006431AB" w:rsidRDefault="006431AB" w:rsidP="006431AB">
            <w:pPr>
              <w:spacing w:line="360" w:lineRule="auto"/>
              <w:ind w:firstLineChars="200" w:firstLine="512"/>
              <w:rPr>
                <w:rFonts w:eastAsia="仿宋"/>
                <w:spacing w:val="8"/>
                <w:kern w:val="0"/>
                <w:sz w:val="24"/>
              </w:rPr>
            </w:pPr>
            <w:r w:rsidRPr="006431AB">
              <w:rPr>
                <w:rFonts w:eastAsia="仿宋"/>
                <w:spacing w:val="8"/>
                <w:kern w:val="0"/>
                <w:sz w:val="24"/>
              </w:rPr>
              <w:t>最小可采厚度：</w:t>
            </w:r>
            <w:r w:rsidRPr="006431AB">
              <w:rPr>
                <w:rFonts w:eastAsia="仿宋"/>
                <w:spacing w:val="8"/>
                <w:kern w:val="0"/>
                <w:sz w:val="24"/>
              </w:rPr>
              <w:t>8m</w:t>
            </w:r>
            <w:r w:rsidRPr="006431AB">
              <w:rPr>
                <w:rFonts w:eastAsia="仿宋"/>
                <w:spacing w:val="8"/>
                <w:kern w:val="0"/>
                <w:sz w:val="24"/>
              </w:rPr>
              <w:t>；</w:t>
            </w:r>
          </w:p>
          <w:p w:rsidR="006431AB" w:rsidRPr="006431AB" w:rsidRDefault="006431AB" w:rsidP="006431AB">
            <w:pPr>
              <w:spacing w:line="360" w:lineRule="auto"/>
              <w:ind w:firstLineChars="200" w:firstLine="512"/>
              <w:rPr>
                <w:rFonts w:eastAsia="仿宋"/>
                <w:spacing w:val="8"/>
                <w:kern w:val="0"/>
                <w:sz w:val="24"/>
              </w:rPr>
            </w:pPr>
            <w:r w:rsidRPr="006431AB">
              <w:rPr>
                <w:rFonts w:eastAsia="仿宋"/>
                <w:spacing w:val="8"/>
                <w:kern w:val="0"/>
                <w:sz w:val="24"/>
              </w:rPr>
              <w:t>夹石最小剔除厚度：</w:t>
            </w:r>
            <w:r w:rsidRPr="006431AB">
              <w:rPr>
                <w:rFonts w:eastAsia="仿宋"/>
                <w:spacing w:val="8"/>
                <w:kern w:val="0"/>
                <w:sz w:val="24"/>
              </w:rPr>
              <w:t>2m</w:t>
            </w:r>
            <w:r w:rsidRPr="006431AB">
              <w:rPr>
                <w:rFonts w:eastAsia="仿宋"/>
                <w:spacing w:val="8"/>
                <w:kern w:val="0"/>
                <w:sz w:val="24"/>
              </w:rPr>
              <w:t>；</w:t>
            </w:r>
          </w:p>
          <w:p w:rsidR="006431AB" w:rsidRPr="006431AB" w:rsidRDefault="006431AB" w:rsidP="006431AB">
            <w:pPr>
              <w:spacing w:line="360" w:lineRule="auto"/>
              <w:ind w:firstLineChars="200" w:firstLine="512"/>
              <w:rPr>
                <w:rFonts w:eastAsia="仿宋"/>
                <w:spacing w:val="8"/>
                <w:kern w:val="0"/>
                <w:sz w:val="24"/>
              </w:rPr>
            </w:pPr>
            <w:r w:rsidRPr="006431AB">
              <w:rPr>
                <w:rFonts w:eastAsia="仿宋"/>
                <w:spacing w:val="8"/>
                <w:kern w:val="0"/>
                <w:sz w:val="24"/>
              </w:rPr>
              <w:t>剥采比：</w:t>
            </w:r>
            <w:r w:rsidRPr="006431AB">
              <w:rPr>
                <w:rFonts w:eastAsia="仿宋"/>
                <w:spacing w:val="8"/>
                <w:kern w:val="0"/>
                <w:sz w:val="24"/>
              </w:rPr>
              <w:t>≤0.5</w:t>
            </w:r>
            <w:r w:rsidRPr="006431AB">
              <w:rPr>
                <w:rFonts w:eastAsia="仿宋"/>
                <w:spacing w:val="8"/>
                <w:kern w:val="0"/>
                <w:sz w:val="24"/>
              </w:rPr>
              <w:t>：</w:t>
            </w:r>
            <w:r w:rsidRPr="006431AB">
              <w:rPr>
                <w:rFonts w:eastAsia="仿宋"/>
                <w:spacing w:val="8"/>
                <w:kern w:val="0"/>
                <w:sz w:val="24"/>
              </w:rPr>
              <w:t>1</w:t>
            </w:r>
            <w:r w:rsidRPr="006431AB">
              <w:rPr>
                <w:rFonts w:eastAsia="仿宋"/>
                <w:spacing w:val="8"/>
                <w:kern w:val="0"/>
                <w:sz w:val="24"/>
              </w:rPr>
              <w:t>；</w:t>
            </w:r>
          </w:p>
          <w:p w:rsidR="006431AB" w:rsidRPr="006431AB" w:rsidRDefault="006431AB" w:rsidP="006431AB">
            <w:pPr>
              <w:spacing w:line="360" w:lineRule="auto"/>
              <w:ind w:firstLineChars="200" w:firstLine="512"/>
              <w:rPr>
                <w:rFonts w:eastAsia="仿宋"/>
                <w:spacing w:val="8"/>
                <w:kern w:val="0"/>
                <w:sz w:val="24"/>
              </w:rPr>
            </w:pPr>
            <w:r w:rsidRPr="006431AB">
              <w:rPr>
                <w:rFonts w:eastAsia="仿宋"/>
                <w:spacing w:val="8"/>
                <w:kern w:val="0"/>
                <w:sz w:val="24"/>
              </w:rPr>
              <w:t>矿床开采边坡角：</w:t>
            </w:r>
            <w:r w:rsidRPr="006431AB">
              <w:rPr>
                <w:rFonts w:eastAsia="仿宋"/>
                <w:spacing w:val="8"/>
                <w:kern w:val="0"/>
                <w:sz w:val="24"/>
              </w:rPr>
              <w:t>9-55°</w:t>
            </w:r>
            <w:r w:rsidRPr="006431AB">
              <w:rPr>
                <w:rFonts w:eastAsia="仿宋"/>
                <w:spacing w:val="8"/>
                <w:kern w:val="0"/>
                <w:sz w:val="24"/>
              </w:rPr>
              <w:t>；</w:t>
            </w:r>
          </w:p>
          <w:p w:rsidR="006431AB" w:rsidRPr="006431AB" w:rsidRDefault="006431AB" w:rsidP="006431AB">
            <w:pPr>
              <w:spacing w:line="360" w:lineRule="auto"/>
              <w:ind w:firstLineChars="200" w:firstLine="512"/>
              <w:rPr>
                <w:rFonts w:eastAsia="仿宋"/>
                <w:spacing w:val="8"/>
                <w:kern w:val="0"/>
                <w:sz w:val="24"/>
              </w:rPr>
            </w:pPr>
            <w:r w:rsidRPr="006431AB">
              <w:rPr>
                <w:rFonts w:eastAsia="仿宋"/>
                <w:spacing w:val="8"/>
                <w:kern w:val="0"/>
                <w:sz w:val="24"/>
              </w:rPr>
              <w:t>矿床最终底盘宽度</w:t>
            </w:r>
            <w:r w:rsidRPr="006431AB">
              <w:rPr>
                <w:rFonts w:eastAsia="仿宋"/>
                <w:spacing w:val="8"/>
                <w:kern w:val="0"/>
                <w:sz w:val="24"/>
              </w:rPr>
              <w:t>≥60m</w:t>
            </w:r>
            <w:r w:rsidRPr="006431AB">
              <w:rPr>
                <w:rFonts w:eastAsia="仿宋"/>
                <w:spacing w:val="8"/>
                <w:kern w:val="0"/>
                <w:sz w:val="24"/>
              </w:rPr>
              <w:t>；</w:t>
            </w:r>
          </w:p>
          <w:p w:rsidR="00901664" w:rsidRDefault="006431AB" w:rsidP="005B0166">
            <w:pPr>
              <w:spacing w:line="360" w:lineRule="auto"/>
              <w:ind w:firstLineChars="200" w:firstLine="512"/>
              <w:rPr>
                <w:rFonts w:eastAsia="仿宋"/>
                <w:spacing w:val="8"/>
                <w:kern w:val="0"/>
                <w:sz w:val="24"/>
              </w:rPr>
            </w:pPr>
            <w:r w:rsidRPr="006431AB">
              <w:rPr>
                <w:rFonts w:eastAsia="仿宋"/>
                <w:spacing w:val="8"/>
                <w:kern w:val="0"/>
                <w:sz w:val="24"/>
              </w:rPr>
              <w:t>矿床开采边界对公路、铁路、高压线、居民区和其它主要建筑物的爆破安全距离一般不少于</w:t>
            </w:r>
            <w:r w:rsidRPr="006431AB">
              <w:rPr>
                <w:rFonts w:eastAsia="仿宋"/>
                <w:spacing w:val="8"/>
                <w:kern w:val="0"/>
                <w:sz w:val="24"/>
              </w:rPr>
              <w:t>300m</w:t>
            </w:r>
            <w:r w:rsidRPr="006431AB">
              <w:rPr>
                <w:rFonts w:eastAsia="仿宋"/>
                <w:spacing w:val="8"/>
                <w:kern w:val="0"/>
                <w:sz w:val="24"/>
              </w:rPr>
              <w:t>。</w:t>
            </w:r>
          </w:p>
          <w:p w:rsidR="00BE0963" w:rsidRPr="00D938F8" w:rsidRDefault="00BE0963" w:rsidP="005B0166">
            <w:pPr>
              <w:spacing w:line="360" w:lineRule="auto"/>
              <w:ind w:firstLineChars="200" w:firstLine="512"/>
              <w:rPr>
                <w:rFonts w:eastAsia="仿宋"/>
                <w:spacing w:val="8"/>
                <w:kern w:val="0"/>
                <w:sz w:val="24"/>
                <w:u w:val="single"/>
              </w:rPr>
            </w:pPr>
            <w:r w:rsidRPr="00D938F8">
              <w:rPr>
                <w:rFonts w:eastAsia="仿宋"/>
                <w:spacing w:val="8"/>
                <w:kern w:val="0"/>
                <w:sz w:val="24"/>
                <w:u w:val="single"/>
              </w:rPr>
              <w:lastRenderedPageBreak/>
              <w:t>首采工作面及开采顺序：</w:t>
            </w:r>
            <w:r w:rsidR="005B0166" w:rsidRPr="00D938F8">
              <w:rPr>
                <w:rFonts w:eastAsia="仿宋"/>
                <w:spacing w:val="8"/>
                <w:kern w:val="0"/>
                <w:sz w:val="24"/>
                <w:u w:val="single"/>
              </w:rPr>
              <w:t>矿山首采区主要根据矿区地形地貌、资源量分布、矿山生产规模、资源量勘探程度、投产快等条件确定，本方案首采工作面选择拟设采矿权南部</w:t>
            </w:r>
            <w:r w:rsidR="005B0166" w:rsidRPr="00D938F8">
              <w:rPr>
                <w:rFonts w:eastAsia="仿宋"/>
                <w:spacing w:val="8"/>
                <w:kern w:val="0"/>
                <w:sz w:val="24"/>
                <w:u w:val="single"/>
              </w:rPr>
              <w:t>3</w:t>
            </w:r>
            <w:r w:rsidR="005B0166" w:rsidRPr="00D938F8">
              <w:rPr>
                <w:rFonts w:eastAsia="仿宋"/>
                <w:spacing w:val="8"/>
                <w:kern w:val="0"/>
                <w:sz w:val="24"/>
                <w:u w:val="single"/>
              </w:rPr>
              <w:t>勘探线（采矿权范围</w:t>
            </w:r>
            <w:r w:rsidR="005B0166" w:rsidRPr="00D938F8">
              <w:rPr>
                <w:rFonts w:eastAsia="仿宋"/>
                <w:spacing w:val="8"/>
                <w:kern w:val="0"/>
                <w:sz w:val="24"/>
                <w:u w:val="single"/>
              </w:rPr>
              <w:t>13</w:t>
            </w:r>
            <w:r w:rsidR="005B0166" w:rsidRPr="00D938F8">
              <w:rPr>
                <w:rFonts w:eastAsia="仿宋"/>
                <w:spacing w:val="8"/>
                <w:kern w:val="0"/>
                <w:sz w:val="24"/>
                <w:u w:val="single"/>
              </w:rPr>
              <w:t>、</w:t>
            </w:r>
            <w:r w:rsidR="005B0166" w:rsidRPr="00D938F8">
              <w:rPr>
                <w:rFonts w:eastAsia="仿宋"/>
                <w:spacing w:val="8"/>
                <w:kern w:val="0"/>
                <w:sz w:val="24"/>
                <w:u w:val="single"/>
              </w:rPr>
              <w:t>14</w:t>
            </w:r>
            <w:r w:rsidR="005B0166" w:rsidRPr="00D938F8">
              <w:rPr>
                <w:rFonts w:eastAsia="仿宋"/>
                <w:spacing w:val="8"/>
                <w:kern w:val="0"/>
                <w:sz w:val="24"/>
                <w:u w:val="single"/>
              </w:rPr>
              <w:t>拐点附近）</w:t>
            </w:r>
            <w:r w:rsidR="005B0166" w:rsidRPr="00D938F8">
              <w:rPr>
                <w:rFonts w:eastAsia="仿宋"/>
                <w:spacing w:val="8"/>
                <w:kern w:val="0"/>
                <w:sz w:val="24"/>
                <w:u w:val="single"/>
              </w:rPr>
              <w:t>550-556m</w:t>
            </w:r>
            <w:r w:rsidR="005B0166" w:rsidRPr="00D938F8">
              <w:rPr>
                <w:rFonts w:eastAsia="仿宋"/>
                <w:spacing w:val="8"/>
                <w:kern w:val="0"/>
                <w:sz w:val="24"/>
                <w:u w:val="single"/>
              </w:rPr>
              <w:t>山脊揭露，</w:t>
            </w:r>
            <w:r w:rsidR="005B0166" w:rsidRPr="00D938F8">
              <w:rPr>
                <w:rFonts w:eastAsia="仿宋"/>
                <w:spacing w:val="8"/>
                <w:kern w:val="0"/>
                <w:sz w:val="24"/>
                <w:u w:val="single"/>
              </w:rPr>
              <w:t>+550m</w:t>
            </w:r>
            <w:r w:rsidR="005B0166" w:rsidRPr="00D938F8">
              <w:rPr>
                <w:rFonts w:eastAsia="仿宋"/>
                <w:spacing w:val="8"/>
                <w:kern w:val="0"/>
                <w:sz w:val="24"/>
                <w:u w:val="single"/>
              </w:rPr>
              <w:t>以上为基建削顶工程（基建采准平台），</w:t>
            </w:r>
            <w:r w:rsidR="005B0166" w:rsidRPr="00D938F8">
              <w:rPr>
                <w:rFonts w:eastAsia="仿宋"/>
                <w:spacing w:val="8"/>
                <w:kern w:val="0"/>
                <w:sz w:val="24"/>
                <w:u w:val="single"/>
              </w:rPr>
              <w:t>+550m</w:t>
            </w:r>
            <w:r w:rsidR="005B0166" w:rsidRPr="00D938F8">
              <w:rPr>
                <w:rFonts w:eastAsia="仿宋"/>
                <w:spacing w:val="8"/>
                <w:kern w:val="0"/>
                <w:sz w:val="24"/>
                <w:u w:val="single"/>
              </w:rPr>
              <w:t>至</w:t>
            </w:r>
            <w:r w:rsidR="005B0166" w:rsidRPr="00D938F8">
              <w:rPr>
                <w:rFonts w:eastAsia="仿宋"/>
                <w:spacing w:val="8"/>
                <w:kern w:val="0"/>
                <w:sz w:val="24"/>
                <w:u w:val="single"/>
              </w:rPr>
              <w:t>+535m</w:t>
            </w:r>
            <w:r w:rsidR="005B0166" w:rsidRPr="00D938F8">
              <w:rPr>
                <w:rFonts w:eastAsia="仿宋"/>
                <w:spacing w:val="8"/>
                <w:kern w:val="0"/>
                <w:sz w:val="24"/>
                <w:u w:val="single"/>
              </w:rPr>
              <w:t>为基建采准工程，先开采矿山南东部，后开采矿山北西部，按</w:t>
            </w:r>
            <w:r w:rsidR="005B0166" w:rsidRPr="00D938F8">
              <w:rPr>
                <w:rFonts w:eastAsia="仿宋"/>
                <w:spacing w:val="8"/>
                <w:kern w:val="0"/>
                <w:sz w:val="24"/>
                <w:u w:val="single"/>
              </w:rPr>
              <w:t>“</w:t>
            </w:r>
            <w:r w:rsidR="005B0166" w:rsidRPr="00D938F8">
              <w:rPr>
                <w:rFonts w:eastAsia="仿宋"/>
                <w:spacing w:val="8"/>
                <w:kern w:val="0"/>
                <w:sz w:val="24"/>
                <w:u w:val="single"/>
              </w:rPr>
              <w:t>从上而下，采剥并举，剥离先行</w:t>
            </w:r>
            <w:r w:rsidR="005B0166" w:rsidRPr="00D938F8">
              <w:rPr>
                <w:rFonts w:eastAsia="仿宋"/>
                <w:spacing w:val="8"/>
                <w:kern w:val="0"/>
                <w:sz w:val="24"/>
                <w:u w:val="single"/>
              </w:rPr>
              <w:t>”</w:t>
            </w:r>
            <w:r w:rsidR="005B0166" w:rsidRPr="00D938F8">
              <w:rPr>
                <w:rFonts w:eastAsia="仿宋"/>
                <w:spacing w:val="8"/>
                <w:kern w:val="0"/>
                <w:sz w:val="24"/>
                <w:u w:val="single"/>
              </w:rPr>
              <w:t>的原则依次逐台阶进行剥离，开采工作线垂直勘探线方向布置，开采沿工作线方向推进。</w:t>
            </w:r>
            <w:r w:rsidR="00D938F8" w:rsidRPr="00D938F8">
              <w:rPr>
                <w:rFonts w:eastAsia="仿宋"/>
                <w:spacing w:val="8"/>
                <w:kern w:val="0"/>
                <w:sz w:val="24"/>
                <w:u w:val="single"/>
              </w:rPr>
              <w:t>矿山</w:t>
            </w:r>
            <w:r w:rsidR="00D938F8">
              <w:rPr>
                <w:rFonts w:eastAsia="仿宋"/>
                <w:spacing w:val="8"/>
                <w:kern w:val="0"/>
                <w:sz w:val="24"/>
                <w:u w:val="single"/>
              </w:rPr>
              <w:t>从南至北依次开采</w:t>
            </w:r>
            <w:r w:rsidR="00561696">
              <w:rPr>
                <w:rFonts w:eastAsia="仿宋"/>
                <w:spacing w:val="8"/>
                <w:kern w:val="0"/>
                <w:sz w:val="24"/>
                <w:u w:val="single"/>
              </w:rPr>
              <w:t>，相关开采配套用设施和区块一次性开发建设。</w:t>
            </w:r>
          </w:p>
          <w:p w:rsidR="00B21D37" w:rsidRPr="00885F31" w:rsidRDefault="00B21D37" w:rsidP="007E08D4">
            <w:pPr>
              <w:spacing w:beforeLines="50" w:line="360" w:lineRule="auto"/>
              <w:ind w:firstLineChars="200" w:firstLine="480"/>
              <w:rPr>
                <w:rFonts w:eastAsia="仿宋"/>
                <w:color w:val="000000"/>
                <w:sz w:val="24"/>
              </w:rPr>
            </w:pPr>
            <w:r>
              <w:rPr>
                <w:rFonts w:ascii="仿宋" w:eastAsia="仿宋" w:hAnsi="仿宋"/>
                <w:bCs/>
                <w:sz w:val="24"/>
              </w:rPr>
              <w:t>③</w:t>
            </w:r>
            <w:r>
              <w:rPr>
                <w:rFonts w:eastAsia="仿宋" w:hAnsi="仿宋"/>
                <w:sz w:val="24"/>
              </w:rPr>
              <w:t>运输方案：</w:t>
            </w:r>
            <w:r w:rsidRPr="00885F31">
              <w:rPr>
                <w:rFonts w:eastAsia="仿宋"/>
                <w:color w:val="000000"/>
                <w:sz w:val="24"/>
              </w:rPr>
              <w:t>矿山采用矿用自卸汽车运输方案。设计的矿山公路由北东部进入矿山，大体北东</w:t>
            </w:r>
            <w:r w:rsidRPr="00885F31">
              <w:rPr>
                <w:rFonts w:eastAsia="仿宋"/>
                <w:color w:val="000000"/>
                <w:sz w:val="24"/>
              </w:rPr>
              <w:t>-</w:t>
            </w:r>
            <w:r w:rsidRPr="00885F31">
              <w:rPr>
                <w:rFonts w:eastAsia="仿宋"/>
                <w:color w:val="000000"/>
                <w:sz w:val="24"/>
              </w:rPr>
              <w:t>南西走向，尽量选择坡度较缓的区域斜交等高线由低到高布设，运输道</w:t>
            </w:r>
            <w:r w:rsidR="009D59B1">
              <w:rPr>
                <w:rFonts w:eastAsia="仿宋"/>
                <w:color w:val="000000"/>
                <w:sz w:val="24"/>
              </w:rPr>
              <w:t>路</w:t>
            </w:r>
            <w:r w:rsidRPr="00885F31">
              <w:rPr>
                <w:rFonts w:eastAsia="仿宋"/>
                <w:color w:val="000000"/>
                <w:sz w:val="24"/>
              </w:rPr>
              <w:t>宽约</w:t>
            </w:r>
            <w:r w:rsidR="009D59B1">
              <w:rPr>
                <w:rFonts w:eastAsia="仿宋" w:hint="eastAsia"/>
                <w:color w:val="000000"/>
                <w:sz w:val="24"/>
              </w:rPr>
              <w:t>6</w:t>
            </w:r>
            <w:r w:rsidRPr="00885F31">
              <w:rPr>
                <w:rFonts w:eastAsia="仿宋"/>
                <w:color w:val="000000"/>
                <w:sz w:val="24"/>
              </w:rPr>
              <w:t>m</w:t>
            </w:r>
            <w:r w:rsidRPr="00885F31">
              <w:rPr>
                <w:rFonts w:eastAsia="仿宋"/>
                <w:color w:val="000000"/>
                <w:sz w:val="24"/>
              </w:rPr>
              <w:t>，平均纵坡</w:t>
            </w:r>
            <w:r w:rsidRPr="00885F31">
              <w:rPr>
                <w:rFonts w:eastAsia="仿宋"/>
                <w:color w:val="000000"/>
                <w:sz w:val="24"/>
              </w:rPr>
              <w:t>6</w:t>
            </w:r>
            <w:r w:rsidRPr="00885F31">
              <w:rPr>
                <w:rFonts w:eastAsia="仿宋"/>
                <w:color w:val="000000"/>
                <w:sz w:val="24"/>
              </w:rPr>
              <w:t>％，最大纵坡</w:t>
            </w:r>
            <w:r w:rsidRPr="00885F31">
              <w:rPr>
                <w:rFonts w:eastAsia="仿宋"/>
                <w:color w:val="000000"/>
                <w:sz w:val="24"/>
              </w:rPr>
              <w:t>8</w:t>
            </w:r>
            <w:r w:rsidRPr="00885F31">
              <w:rPr>
                <w:rFonts w:eastAsia="仿宋"/>
                <w:color w:val="000000"/>
                <w:sz w:val="24"/>
              </w:rPr>
              <w:t>％，道路最小转弯半径</w:t>
            </w:r>
            <w:r w:rsidRPr="00885F31">
              <w:rPr>
                <w:rFonts w:eastAsia="仿宋"/>
                <w:color w:val="000000"/>
                <w:sz w:val="24"/>
              </w:rPr>
              <w:t>15m</w:t>
            </w:r>
            <w:r w:rsidRPr="00885F31">
              <w:rPr>
                <w:rFonts w:eastAsia="仿宋"/>
                <w:color w:val="000000"/>
                <w:sz w:val="24"/>
              </w:rPr>
              <w:t>。在道路一侧设车档，车档的高度不小于</w:t>
            </w:r>
            <w:r w:rsidRPr="00885F31">
              <w:rPr>
                <w:rFonts w:eastAsia="仿宋"/>
                <w:color w:val="000000"/>
                <w:sz w:val="24"/>
              </w:rPr>
              <w:t>1m</w:t>
            </w:r>
            <w:r w:rsidRPr="00885F31">
              <w:rPr>
                <w:rFonts w:eastAsia="仿宋"/>
                <w:color w:val="000000"/>
                <w:sz w:val="24"/>
              </w:rPr>
              <w:t>。开拓坑线的布置形式为直进式或折返坑线式。矿山矿石运输选用载重</w:t>
            </w:r>
            <w:r w:rsidRPr="00885F31">
              <w:rPr>
                <w:rFonts w:eastAsia="仿宋"/>
                <w:color w:val="000000"/>
                <w:sz w:val="24"/>
              </w:rPr>
              <w:t>50t</w:t>
            </w:r>
            <w:r w:rsidRPr="00885F31">
              <w:rPr>
                <w:rFonts w:eastAsia="仿宋"/>
                <w:color w:val="000000"/>
                <w:sz w:val="24"/>
              </w:rPr>
              <w:t>的矿用自卸汽车</w:t>
            </w:r>
            <w:r w:rsidR="00C45775" w:rsidRPr="00885F31">
              <w:rPr>
                <w:rFonts w:eastAsia="仿宋"/>
                <w:color w:val="000000"/>
                <w:sz w:val="24"/>
              </w:rPr>
              <w:t>。矿山所采矿石直接运送至</w:t>
            </w:r>
            <w:r w:rsidR="00A036CF" w:rsidRPr="00A036CF">
              <w:rPr>
                <w:rFonts w:eastAsia="仿宋" w:hAnsi="仿宋" w:hint="eastAsia"/>
                <w:sz w:val="24"/>
                <w:szCs w:val="20"/>
              </w:rPr>
              <w:t>靖州台泥水泥有限公司同乐矿区进行破碎加工，加工后的产品通过皮带输送系统运送至靖州台泥水泥有限公司仓库作为原料进行水泥生产使用</w:t>
            </w:r>
            <w:r w:rsidR="00C45775" w:rsidRPr="00A036CF">
              <w:rPr>
                <w:rFonts w:eastAsia="仿宋"/>
                <w:color w:val="000000"/>
                <w:sz w:val="24"/>
              </w:rPr>
              <w:t>，</w:t>
            </w:r>
            <w:r w:rsidR="00C45775" w:rsidRPr="00885F31">
              <w:rPr>
                <w:rFonts w:eastAsia="仿宋"/>
                <w:color w:val="000000"/>
                <w:sz w:val="24"/>
              </w:rPr>
              <w:t>故拟设矿山范围内及周边不设办公生活区及工业广场。</w:t>
            </w:r>
          </w:p>
          <w:p w:rsidR="00901664" w:rsidRPr="008B2584" w:rsidRDefault="000C386E">
            <w:pPr>
              <w:spacing w:line="460" w:lineRule="exact"/>
              <w:ind w:firstLineChars="200" w:firstLine="480"/>
              <w:rPr>
                <w:rFonts w:eastAsia="仿宋"/>
                <w:color w:val="000000"/>
                <w:sz w:val="24"/>
              </w:rPr>
            </w:pPr>
            <w:r w:rsidRPr="008B2584">
              <w:rPr>
                <w:rFonts w:eastAsia="仿宋"/>
                <w:color w:val="000000"/>
                <w:sz w:val="24"/>
              </w:rPr>
              <w:t>9</w:t>
            </w:r>
            <w:r w:rsidRPr="008B2584">
              <w:rPr>
                <w:rFonts w:eastAsia="仿宋" w:hAnsi="仿宋"/>
                <w:color w:val="000000"/>
                <w:sz w:val="24"/>
              </w:rPr>
              <w:t>、</w:t>
            </w:r>
            <w:r w:rsidR="002F08E7">
              <w:rPr>
                <w:rFonts w:eastAsia="仿宋" w:hAnsi="仿宋"/>
                <w:color w:val="000000"/>
                <w:sz w:val="24"/>
              </w:rPr>
              <w:t>工程</w:t>
            </w:r>
            <w:r w:rsidRPr="008B2584">
              <w:rPr>
                <w:rFonts w:eastAsia="仿宋" w:hAnsi="仿宋"/>
                <w:color w:val="000000"/>
                <w:sz w:val="24"/>
              </w:rPr>
              <w:t>主要生产设备</w:t>
            </w:r>
          </w:p>
          <w:p w:rsidR="00FE39A2" w:rsidRPr="0038626A" w:rsidRDefault="000C386E" w:rsidP="0038626A">
            <w:pPr>
              <w:autoSpaceDE w:val="0"/>
              <w:autoSpaceDN w:val="0"/>
              <w:spacing w:line="480" w:lineRule="exact"/>
              <w:ind w:firstLineChars="200" w:firstLine="480"/>
              <w:rPr>
                <w:rFonts w:eastAsia="仿宋"/>
                <w:bCs/>
                <w:color w:val="000000"/>
                <w:sz w:val="24"/>
              </w:rPr>
            </w:pPr>
            <w:r w:rsidRPr="008B2584">
              <w:rPr>
                <w:rFonts w:eastAsia="仿宋" w:hAnsi="仿宋"/>
                <w:color w:val="000000"/>
                <w:sz w:val="24"/>
              </w:rPr>
              <w:t>主要生产设备详见下表：</w:t>
            </w:r>
          </w:p>
          <w:p w:rsidR="00901664" w:rsidRPr="008B2584" w:rsidRDefault="000C386E">
            <w:pPr>
              <w:pStyle w:val="7878152"/>
              <w:spacing w:line="440" w:lineRule="exact"/>
              <w:ind w:firstLineChars="0" w:firstLine="0"/>
              <w:jc w:val="center"/>
              <w:rPr>
                <w:rFonts w:eastAsia="仿宋"/>
                <w:b/>
                <w:color w:val="FF0000"/>
                <w:sz w:val="21"/>
                <w:szCs w:val="21"/>
              </w:rPr>
            </w:pPr>
            <w:r w:rsidRPr="008B2584">
              <w:rPr>
                <w:rFonts w:eastAsia="仿宋" w:hAnsi="仿宋"/>
                <w:b/>
                <w:color w:val="000000"/>
                <w:sz w:val="21"/>
                <w:szCs w:val="21"/>
              </w:rPr>
              <w:t>表</w:t>
            </w:r>
            <w:r w:rsidR="007A3D31">
              <w:rPr>
                <w:rFonts w:eastAsia="仿宋"/>
                <w:b/>
                <w:color w:val="000000"/>
                <w:sz w:val="21"/>
                <w:szCs w:val="21"/>
                <w:lang w:val="en-US"/>
              </w:rPr>
              <w:t>2-</w:t>
            </w:r>
            <w:r w:rsidR="0038626A">
              <w:rPr>
                <w:rFonts w:eastAsia="仿宋" w:hint="eastAsia"/>
                <w:b/>
                <w:color w:val="000000"/>
                <w:sz w:val="21"/>
                <w:szCs w:val="21"/>
                <w:lang w:val="en-US"/>
              </w:rPr>
              <w:t>12</w:t>
            </w:r>
            <w:r w:rsidRPr="008B2584">
              <w:rPr>
                <w:rFonts w:eastAsia="仿宋"/>
                <w:b/>
                <w:color w:val="000000"/>
                <w:sz w:val="21"/>
                <w:szCs w:val="21"/>
                <w:lang w:val="en-US"/>
              </w:rPr>
              <w:t xml:space="preserve"> </w:t>
            </w:r>
            <w:r w:rsidR="002F08E7">
              <w:rPr>
                <w:rFonts w:eastAsia="仿宋" w:hAnsi="仿宋"/>
                <w:b/>
                <w:color w:val="000000"/>
                <w:sz w:val="21"/>
                <w:szCs w:val="21"/>
              </w:rPr>
              <w:t>工程</w:t>
            </w:r>
            <w:r w:rsidRPr="008B2584">
              <w:rPr>
                <w:rFonts w:eastAsia="仿宋" w:hAnsi="仿宋"/>
                <w:b/>
                <w:color w:val="000000"/>
                <w:sz w:val="21"/>
                <w:szCs w:val="21"/>
              </w:rPr>
              <w:t>主要设备一览表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37"/>
              <w:gridCol w:w="1685"/>
              <w:gridCol w:w="2123"/>
              <w:gridCol w:w="2742"/>
              <w:gridCol w:w="635"/>
            </w:tblGrid>
            <w:tr w:rsidR="00C823FE" w:rsidRPr="00C823FE" w:rsidTr="00C823FE">
              <w:trPr>
                <w:tblHeader/>
              </w:trPr>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序号</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名称</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型号</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规格</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数量</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液压潜孔钻机</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SWDB165</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自带内置式空压机</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2</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2</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一体式露天潜孔钻车</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KT11</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Φ100mm-140mm</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3</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移动式空压机</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XAVS900</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排气量</w:t>
                  </w:r>
                  <w:r w:rsidRPr="00C823FE">
                    <w:rPr>
                      <w:rFonts w:eastAsia="仿宋"/>
                      <w:szCs w:val="21"/>
                    </w:rPr>
                    <w:t>24.4m</w:t>
                  </w:r>
                  <w:r w:rsidRPr="00C823FE">
                    <w:rPr>
                      <w:rFonts w:eastAsia="仿宋"/>
                      <w:szCs w:val="21"/>
                      <w:vertAlign w:val="superscript"/>
                    </w:rPr>
                    <w:t>3</w:t>
                  </w:r>
                  <w:r w:rsidRPr="00C823FE">
                    <w:rPr>
                      <w:rFonts w:eastAsia="仿宋"/>
                      <w:szCs w:val="21"/>
                    </w:rPr>
                    <w:t>/min</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4</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全液压挖掘机</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PC650LC-8R C SE</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3.5m</w:t>
                  </w:r>
                  <w:r w:rsidRPr="00C823FE">
                    <w:rPr>
                      <w:rFonts w:eastAsia="仿宋"/>
                      <w:szCs w:val="21"/>
                      <w:vertAlign w:val="superscript"/>
                    </w:rPr>
                    <w:t>3</w:t>
                  </w:r>
                  <w:r w:rsidRPr="00C823FE">
                    <w:rPr>
                      <w:rFonts w:eastAsia="仿宋"/>
                      <w:szCs w:val="21"/>
                    </w:rPr>
                    <w:t>(</w:t>
                  </w:r>
                  <w:r w:rsidRPr="00C823FE">
                    <w:rPr>
                      <w:rFonts w:eastAsia="仿宋" w:hAnsi="仿宋"/>
                      <w:szCs w:val="21"/>
                    </w:rPr>
                    <w:t>铲斗</w:t>
                  </w:r>
                  <w:r w:rsidRPr="00C823FE">
                    <w:rPr>
                      <w:rFonts w:eastAsia="仿宋"/>
                      <w:szCs w:val="21"/>
                    </w:rPr>
                    <w:t>)</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2</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5</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全液压挖掘机</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小松</w:t>
                  </w:r>
                  <w:r w:rsidRPr="00C823FE">
                    <w:rPr>
                      <w:rFonts w:eastAsia="仿宋"/>
                      <w:szCs w:val="21"/>
                    </w:rPr>
                    <w:t>PC360-7</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1.5m</w:t>
                  </w:r>
                  <w:r w:rsidRPr="00C823FE">
                    <w:rPr>
                      <w:rFonts w:eastAsia="仿宋"/>
                      <w:szCs w:val="21"/>
                      <w:vertAlign w:val="superscript"/>
                    </w:rPr>
                    <w:t>3</w:t>
                  </w:r>
                  <w:r w:rsidRPr="00C823FE">
                    <w:rPr>
                      <w:rFonts w:eastAsia="仿宋"/>
                      <w:szCs w:val="21"/>
                    </w:rPr>
                    <w:t>(</w:t>
                  </w:r>
                  <w:r w:rsidRPr="00C823FE">
                    <w:rPr>
                      <w:rFonts w:eastAsia="仿宋" w:hAnsi="仿宋"/>
                      <w:szCs w:val="21"/>
                    </w:rPr>
                    <w:t>斗容</w:t>
                  </w:r>
                  <w:r w:rsidRPr="00C823FE">
                    <w:rPr>
                      <w:rFonts w:eastAsia="仿宋"/>
                      <w:szCs w:val="21"/>
                    </w:rPr>
                    <w:t>)</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6</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破碎锤</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RHB323V-NS</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冲击频率</w:t>
                  </w:r>
                  <w:r w:rsidRPr="00C823FE">
                    <w:rPr>
                      <w:rFonts w:eastAsia="仿宋"/>
                      <w:szCs w:val="21"/>
                    </w:rPr>
                    <w:t>450-600bpm</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7</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矿用自卸汽车</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WZ 3900</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载重</w:t>
                  </w:r>
                  <w:r w:rsidRPr="00C823FE">
                    <w:rPr>
                      <w:rFonts w:eastAsia="仿宋"/>
                      <w:szCs w:val="21"/>
                    </w:rPr>
                    <w:t>50t</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5</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8</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加油车</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CGJ510GYEQ2</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油罐容积</w:t>
                  </w:r>
                  <w:r w:rsidRPr="00C823FE">
                    <w:rPr>
                      <w:rFonts w:eastAsia="仿宋"/>
                      <w:szCs w:val="21"/>
                    </w:rPr>
                    <w:t>6400L</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9</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直倾铲推土机</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 xml:space="preserve">MD23 </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铲刀容量</w:t>
                  </w:r>
                  <w:r w:rsidRPr="00C823FE">
                    <w:rPr>
                      <w:rFonts w:eastAsia="仿宋"/>
                      <w:szCs w:val="21"/>
                    </w:rPr>
                    <w:t>7.8m</w:t>
                  </w:r>
                  <w:r w:rsidRPr="00C823FE">
                    <w:rPr>
                      <w:rFonts w:eastAsia="仿宋"/>
                      <w:szCs w:val="21"/>
                      <w:vertAlign w:val="superscript"/>
                    </w:rPr>
                    <w:t>3</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r>
            <w:tr w:rsidR="00C823FE" w:rsidRPr="00C823FE" w:rsidTr="00C823FE">
              <w:tc>
                <w:tcPr>
                  <w:tcW w:w="407"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10</w:t>
                  </w:r>
                </w:p>
              </w:tc>
              <w:tc>
                <w:tcPr>
                  <w:tcW w:w="107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轮式装载机</w:t>
                  </w:r>
                </w:p>
              </w:tc>
              <w:tc>
                <w:tcPr>
                  <w:tcW w:w="1357"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小松</w:t>
                  </w:r>
                  <w:r w:rsidRPr="00C823FE">
                    <w:rPr>
                      <w:rFonts w:eastAsia="仿宋"/>
                      <w:szCs w:val="21"/>
                    </w:rPr>
                    <w:t>WA600-3</w:t>
                  </w:r>
                  <w:r w:rsidRPr="00C823FE">
                    <w:rPr>
                      <w:rFonts w:eastAsia="仿宋" w:hAnsi="仿宋"/>
                      <w:szCs w:val="21"/>
                    </w:rPr>
                    <w:t>型</w:t>
                  </w:r>
                </w:p>
              </w:tc>
              <w:tc>
                <w:tcPr>
                  <w:tcW w:w="1753" w:type="pct"/>
                  <w:vAlign w:val="center"/>
                </w:tcPr>
                <w:p w:rsidR="00C823FE" w:rsidRPr="00C823FE" w:rsidRDefault="00C823FE" w:rsidP="000A336A">
                  <w:pPr>
                    <w:jc w:val="center"/>
                    <w:textAlignment w:val="center"/>
                    <w:rPr>
                      <w:rFonts w:eastAsia="仿宋"/>
                      <w:kern w:val="0"/>
                      <w:szCs w:val="21"/>
                    </w:rPr>
                  </w:pPr>
                  <w:r w:rsidRPr="00C823FE">
                    <w:rPr>
                      <w:rFonts w:eastAsia="仿宋" w:hAnsi="仿宋"/>
                      <w:szCs w:val="21"/>
                    </w:rPr>
                    <w:t>堆装</w:t>
                  </w:r>
                  <w:r w:rsidRPr="00C823FE">
                    <w:rPr>
                      <w:rFonts w:eastAsia="仿宋"/>
                      <w:szCs w:val="21"/>
                    </w:rPr>
                    <w:t>6.1m</w:t>
                  </w:r>
                  <w:r w:rsidRPr="00C823FE">
                    <w:rPr>
                      <w:rFonts w:eastAsia="仿宋"/>
                      <w:szCs w:val="21"/>
                      <w:vertAlign w:val="superscript"/>
                    </w:rPr>
                    <w:t>3</w:t>
                  </w:r>
                  <w:r w:rsidRPr="00C823FE">
                    <w:rPr>
                      <w:rFonts w:eastAsia="仿宋" w:hAnsi="仿宋"/>
                      <w:szCs w:val="21"/>
                    </w:rPr>
                    <w:t>；平装</w:t>
                  </w:r>
                  <w:r w:rsidRPr="00C823FE">
                    <w:rPr>
                      <w:rFonts w:eastAsia="仿宋"/>
                      <w:szCs w:val="21"/>
                    </w:rPr>
                    <w:t>5.1m</w:t>
                  </w:r>
                  <w:r w:rsidRPr="00C823FE">
                    <w:rPr>
                      <w:rFonts w:eastAsia="仿宋"/>
                      <w:szCs w:val="21"/>
                      <w:vertAlign w:val="superscript"/>
                    </w:rPr>
                    <w:t>3</w:t>
                  </w:r>
                </w:p>
              </w:tc>
              <w:tc>
                <w:tcPr>
                  <w:tcW w:w="406" w:type="pct"/>
                  <w:vAlign w:val="center"/>
                </w:tcPr>
                <w:p w:rsidR="00C823FE" w:rsidRPr="00C823FE" w:rsidRDefault="00C823FE" w:rsidP="000A336A">
                  <w:pPr>
                    <w:jc w:val="center"/>
                    <w:textAlignment w:val="center"/>
                    <w:rPr>
                      <w:rFonts w:eastAsia="仿宋"/>
                      <w:kern w:val="0"/>
                      <w:szCs w:val="21"/>
                    </w:rPr>
                  </w:pPr>
                  <w:r w:rsidRPr="00C823FE">
                    <w:rPr>
                      <w:rFonts w:eastAsia="仿宋"/>
                      <w:szCs w:val="21"/>
                    </w:rPr>
                    <w:t>1</w:t>
                  </w:r>
                </w:p>
              </w:tc>
            </w:tr>
            <w:tr w:rsidR="00C823FE" w:rsidRPr="00C823FE" w:rsidTr="00C823FE">
              <w:tc>
                <w:tcPr>
                  <w:tcW w:w="407" w:type="pct"/>
                  <w:vAlign w:val="center"/>
                </w:tcPr>
                <w:p w:rsidR="00C823FE" w:rsidRPr="00C823FE" w:rsidRDefault="00C823FE" w:rsidP="000A336A">
                  <w:pPr>
                    <w:jc w:val="center"/>
                    <w:textAlignment w:val="center"/>
                    <w:rPr>
                      <w:rFonts w:eastAsia="仿宋"/>
                      <w:szCs w:val="21"/>
                    </w:rPr>
                  </w:pPr>
                  <w:r w:rsidRPr="00C823FE">
                    <w:rPr>
                      <w:rFonts w:eastAsia="仿宋"/>
                      <w:szCs w:val="21"/>
                    </w:rPr>
                    <w:t>11</w:t>
                  </w:r>
                </w:p>
              </w:tc>
              <w:tc>
                <w:tcPr>
                  <w:tcW w:w="1077" w:type="pct"/>
                  <w:vAlign w:val="center"/>
                </w:tcPr>
                <w:p w:rsidR="00C823FE" w:rsidRPr="00C823FE" w:rsidRDefault="00C823FE" w:rsidP="000A336A">
                  <w:pPr>
                    <w:jc w:val="center"/>
                    <w:textAlignment w:val="center"/>
                    <w:rPr>
                      <w:rFonts w:eastAsia="仿宋"/>
                      <w:szCs w:val="21"/>
                    </w:rPr>
                  </w:pPr>
                  <w:r w:rsidRPr="00C823FE">
                    <w:rPr>
                      <w:rFonts w:eastAsia="仿宋" w:hAnsi="仿宋"/>
                      <w:szCs w:val="21"/>
                    </w:rPr>
                    <w:t>洒水车</w:t>
                  </w:r>
                </w:p>
              </w:tc>
              <w:tc>
                <w:tcPr>
                  <w:tcW w:w="1357" w:type="pct"/>
                  <w:vAlign w:val="center"/>
                </w:tcPr>
                <w:p w:rsidR="00C823FE" w:rsidRPr="00C823FE" w:rsidRDefault="00C823FE" w:rsidP="000A336A">
                  <w:pPr>
                    <w:jc w:val="center"/>
                    <w:textAlignment w:val="center"/>
                    <w:rPr>
                      <w:rFonts w:eastAsia="仿宋"/>
                      <w:szCs w:val="21"/>
                    </w:rPr>
                  </w:pPr>
                  <w:r w:rsidRPr="00C823FE">
                    <w:rPr>
                      <w:rFonts w:eastAsia="仿宋" w:hAnsi="仿宋"/>
                      <w:szCs w:val="21"/>
                    </w:rPr>
                    <w:t>东风多利卡（</w:t>
                  </w:r>
                  <w:r w:rsidRPr="00C823FE">
                    <w:rPr>
                      <w:rFonts w:eastAsia="仿宋"/>
                      <w:szCs w:val="21"/>
                    </w:rPr>
                    <w:t>D9</w:t>
                  </w:r>
                  <w:r w:rsidRPr="00C823FE">
                    <w:rPr>
                      <w:rFonts w:eastAsia="仿宋" w:hAnsi="仿宋"/>
                      <w:szCs w:val="21"/>
                    </w:rPr>
                    <w:t>）</w:t>
                  </w:r>
                </w:p>
              </w:tc>
              <w:tc>
                <w:tcPr>
                  <w:tcW w:w="1753" w:type="pct"/>
                  <w:vAlign w:val="center"/>
                </w:tcPr>
                <w:p w:rsidR="00C823FE" w:rsidRPr="00C823FE" w:rsidRDefault="00C823FE" w:rsidP="000A336A">
                  <w:pPr>
                    <w:jc w:val="center"/>
                    <w:textAlignment w:val="center"/>
                    <w:rPr>
                      <w:rFonts w:eastAsia="仿宋"/>
                      <w:szCs w:val="21"/>
                    </w:rPr>
                  </w:pPr>
                  <w:r w:rsidRPr="00C823FE">
                    <w:rPr>
                      <w:rFonts w:eastAsia="仿宋"/>
                      <w:szCs w:val="21"/>
                    </w:rPr>
                    <w:t>15t</w:t>
                  </w:r>
                </w:p>
              </w:tc>
              <w:tc>
                <w:tcPr>
                  <w:tcW w:w="406" w:type="pct"/>
                  <w:vAlign w:val="center"/>
                </w:tcPr>
                <w:p w:rsidR="00C823FE" w:rsidRPr="00C823FE" w:rsidRDefault="00C823FE" w:rsidP="000A336A">
                  <w:pPr>
                    <w:jc w:val="center"/>
                    <w:textAlignment w:val="center"/>
                    <w:rPr>
                      <w:rFonts w:eastAsia="仿宋"/>
                      <w:szCs w:val="21"/>
                    </w:rPr>
                  </w:pPr>
                  <w:r w:rsidRPr="00C823FE">
                    <w:rPr>
                      <w:rFonts w:eastAsia="仿宋"/>
                      <w:szCs w:val="21"/>
                    </w:rPr>
                    <w:t>2</w:t>
                  </w:r>
                </w:p>
              </w:tc>
            </w:tr>
            <w:tr w:rsidR="00561696" w:rsidRPr="00C823FE" w:rsidTr="00C823FE">
              <w:tc>
                <w:tcPr>
                  <w:tcW w:w="407" w:type="pct"/>
                  <w:vAlign w:val="center"/>
                </w:tcPr>
                <w:p w:rsidR="00561696" w:rsidRPr="005E0336" w:rsidRDefault="00561696" w:rsidP="000A336A">
                  <w:pPr>
                    <w:jc w:val="center"/>
                    <w:textAlignment w:val="center"/>
                    <w:rPr>
                      <w:rFonts w:eastAsia="仿宋"/>
                      <w:szCs w:val="21"/>
                      <w:u w:val="single"/>
                    </w:rPr>
                  </w:pPr>
                  <w:r w:rsidRPr="005E0336">
                    <w:rPr>
                      <w:rFonts w:eastAsia="仿宋" w:hint="eastAsia"/>
                      <w:szCs w:val="21"/>
                      <w:u w:val="single"/>
                    </w:rPr>
                    <w:t>12</w:t>
                  </w:r>
                </w:p>
              </w:tc>
              <w:tc>
                <w:tcPr>
                  <w:tcW w:w="1077" w:type="pct"/>
                  <w:vAlign w:val="center"/>
                </w:tcPr>
                <w:p w:rsidR="00561696" w:rsidRPr="005E0336" w:rsidRDefault="00561696" w:rsidP="000A336A">
                  <w:pPr>
                    <w:jc w:val="center"/>
                    <w:textAlignment w:val="center"/>
                    <w:rPr>
                      <w:rFonts w:eastAsia="仿宋" w:hAnsi="仿宋"/>
                      <w:szCs w:val="21"/>
                      <w:u w:val="single"/>
                    </w:rPr>
                  </w:pPr>
                  <w:r w:rsidRPr="005E0336">
                    <w:rPr>
                      <w:rFonts w:eastAsia="仿宋" w:hAnsi="仿宋"/>
                      <w:szCs w:val="21"/>
                      <w:u w:val="single"/>
                    </w:rPr>
                    <w:t>移动式雾炮机</w:t>
                  </w:r>
                </w:p>
              </w:tc>
              <w:tc>
                <w:tcPr>
                  <w:tcW w:w="1357" w:type="pct"/>
                  <w:vAlign w:val="center"/>
                </w:tcPr>
                <w:p w:rsidR="00561696" w:rsidRPr="005E0336" w:rsidRDefault="00561696" w:rsidP="000A336A">
                  <w:pPr>
                    <w:jc w:val="center"/>
                    <w:textAlignment w:val="center"/>
                    <w:rPr>
                      <w:rFonts w:eastAsia="仿宋" w:hAnsi="仿宋"/>
                      <w:szCs w:val="21"/>
                      <w:u w:val="single"/>
                    </w:rPr>
                  </w:pPr>
                  <w:r w:rsidRPr="005E0336">
                    <w:rPr>
                      <w:rFonts w:eastAsia="仿宋" w:hAnsi="仿宋" w:hint="eastAsia"/>
                      <w:szCs w:val="21"/>
                      <w:u w:val="single"/>
                    </w:rPr>
                    <w:t>ZT-50</w:t>
                  </w:r>
                </w:p>
              </w:tc>
              <w:tc>
                <w:tcPr>
                  <w:tcW w:w="1753" w:type="pct"/>
                  <w:vAlign w:val="center"/>
                </w:tcPr>
                <w:p w:rsidR="00561696" w:rsidRPr="005E0336" w:rsidRDefault="00561696" w:rsidP="000A336A">
                  <w:pPr>
                    <w:jc w:val="center"/>
                    <w:textAlignment w:val="center"/>
                    <w:rPr>
                      <w:rFonts w:eastAsia="仿宋"/>
                      <w:szCs w:val="21"/>
                      <w:u w:val="single"/>
                    </w:rPr>
                  </w:pPr>
                  <w:r w:rsidRPr="005E0336">
                    <w:rPr>
                      <w:rFonts w:eastAsia="仿宋"/>
                      <w:szCs w:val="21"/>
                      <w:u w:val="single"/>
                    </w:rPr>
                    <w:t>静风射程</w:t>
                  </w:r>
                  <w:r w:rsidRPr="005E0336">
                    <w:rPr>
                      <w:rFonts w:eastAsia="仿宋" w:hint="eastAsia"/>
                      <w:szCs w:val="21"/>
                      <w:u w:val="single"/>
                    </w:rPr>
                    <w:t>55-60m</w:t>
                  </w:r>
                </w:p>
              </w:tc>
              <w:tc>
                <w:tcPr>
                  <w:tcW w:w="406" w:type="pct"/>
                  <w:vAlign w:val="center"/>
                </w:tcPr>
                <w:p w:rsidR="00561696" w:rsidRPr="005E0336" w:rsidRDefault="00561696" w:rsidP="000A336A">
                  <w:pPr>
                    <w:jc w:val="center"/>
                    <w:textAlignment w:val="center"/>
                    <w:rPr>
                      <w:rFonts w:eastAsia="仿宋"/>
                      <w:szCs w:val="21"/>
                      <w:u w:val="single"/>
                    </w:rPr>
                  </w:pPr>
                  <w:r w:rsidRPr="005E0336">
                    <w:rPr>
                      <w:rFonts w:eastAsia="仿宋" w:hint="eastAsia"/>
                      <w:szCs w:val="21"/>
                      <w:u w:val="single"/>
                    </w:rPr>
                    <w:t>2</w:t>
                  </w:r>
                </w:p>
              </w:tc>
            </w:tr>
          </w:tbl>
          <w:p w:rsidR="00901664" w:rsidRPr="008B2584" w:rsidRDefault="000C386E">
            <w:pPr>
              <w:tabs>
                <w:tab w:val="left" w:pos="6842"/>
              </w:tabs>
              <w:spacing w:line="450" w:lineRule="exact"/>
              <w:ind w:firstLineChars="200" w:firstLine="480"/>
              <w:rPr>
                <w:rFonts w:eastAsia="仿宋"/>
                <w:sz w:val="24"/>
              </w:rPr>
            </w:pPr>
            <w:r w:rsidRPr="008B2584">
              <w:rPr>
                <w:rFonts w:eastAsia="仿宋"/>
                <w:sz w:val="24"/>
              </w:rPr>
              <w:t>10</w:t>
            </w:r>
            <w:r w:rsidRPr="008B2584">
              <w:rPr>
                <w:rFonts w:eastAsia="仿宋" w:hAnsi="仿宋"/>
                <w:sz w:val="24"/>
              </w:rPr>
              <w:t>、</w:t>
            </w:r>
            <w:r w:rsidR="002F08E7">
              <w:rPr>
                <w:rFonts w:eastAsia="仿宋" w:hAnsi="仿宋"/>
                <w:sz w:val="24"/>
              </w:rPr>
              <w:t>工程</w:t>
            </w:r>
            <w:r w:rsidRPr="008B2584">
              <w:rPr>
                <w:rFonts w:eastAsia="仿宋" w:hAnsi="仿宋"/>
                <w:sz w:val="24"/>
              </w:rPr>
              <w:t>主要原辅材料及动力消耗</w:t>
            </w:r>
          </w:p>
          <w:p w:rsidR="007A3D31" w:rsidRPr="007310F0" w:rsidRDefault="000C386E" w:rsidP="007310F0">
            <w:pPr>
              <w:tabs>
                <w:tab w:val="left" w:pos="6842"/>
              </w:tabs>
              <w:spacing w:line="450" w:lineRule="exact"/>
              <w:ind w:firstLineChars="200" w:firstLine="480"/>
              <w:rPr>
                <w:rFonts w:eastAsia="仿宋"/>
                <w:sz w:val="24"/>
              </w:rPr>
            </w:pPr>
            <w:r w:rsidRPr="008B2584">
              <w:rPr>
                <w:rFonts w:eastAsia="仿宋" w:hAnsi="仿宋"/>
                <w:sz w:val="24"/>
              </w:rPr>
              <w:lastRenderedPageBreak/>
              <w:t>项目主要原辅材料及动力消耗见下表。</w:t>
            </w:r>
          </w:p>
          <w:p w:rsidR="00901664" w:rsidRPr="008B2584" w:rsidRDefault="000C386E">
            <w:pPr>
              <w:pStyle w:val="7878152"/>
              <w:spacing w:line="440" w:lineRule="exact"/>
              <w:ind w:firstLineChars="0" w:firstLine="0"/>
              <w:jc w:val="center"/>
              <w:rPr>
                <w:rFonts w:eastAsia="仿宋"/>
                <w:b/>
                <w:sz w:val="21"/>
                <w:szCs w:val="21"/>
              </w:rPr>
            </w:pPr>
            <w:r w:rsidRPr="008B2584">
              <w:rPr>
                <w:rFonts w:eastAsia="仿宋" w:hAnsi="仿宋"/>
                <w:b/>
                <w:sz w:val="21"/>
                <w:szCs w:val="21"/>
              </w:rPr>
              <w:t>表</w:t>
            </w:r>
            <w:r w:rsidR="007A3D31">
              <w:rPr>
                <w:rFonts w:eastAsia="仿宋"/>
                <w:b/>
                <w:sz w:val="21"/>
                <w:szCs w:val="21"/>
                <w:lang w:val="en-US"/>
              </w:rPr>
              <w:t>2-</w:t>
            </w:r>
            <w:r w:rsidR="0038626A">
              <w:rPr>
                <w:rFonts w:eastAsia="仿宋" w:hint="eastAsia"/>
                <w:b/>
                <w:sz w:val="21"/>
                <w:szCs w:val="21"/>
                <w:lang w:val="en-US"/>
              </w:rPr>
              <w:t>13</w:t>
            </w:r>
            <w:r w:rsidRPr="008B2584">
              <w:rPr>
                <w:rFonts w:eastAsia="仿宋"/>
                <w:b/>
                <w:sz w:val="21"/>
                <w:szCs w:val="21"/>
                <w:lang w:val="en-US"/>
              </w:rPr>
              <w:t xml:space="preserve">  </w:t>
            </w:r>
            <w:r w:rsidR="002F08E7">
              <w:rPr>
                <w:rFonts w:eastAsia="仿宋" w:hAnsi="仿宋"/>
                <w:b/>
                <w:sz w:val="21"/>
                <w:szCs w:val="21"/>
              </w:rPr>
              <w:t>工程</w:t>
            </w:r>
            <w:r w:rsidRPr="008B2584">
              <w:rPr>
                <w:rFonts w:eastAsia="仿宋" w:hAnsi="仿宋"/>
                <w:b/>
                <w:sz w:val="21"/>
                <w:szCs w:val="21"/>
              </w:rPr>
              <w:t>主要原辅材料及动力消耗表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2256"/>
              <w:gridCol w:w="2234"/>
              <w:gridCol w:w="2234"/>
            </w:tblGrid>
            <w:tr w:rsidR="001062BE" w:rsidRPr="008B2584" w:rsidTr="001062BE">
              <w:trPr>
                <w:trHeight w:val="369"/>
              </w:trPr>
              <w:tc>
                <w:tcPr>
                  <w:tcW w:w="705"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sidRPr="008B2584">
                    <w:rPr>
                      <w:rFonts w:eastAsia="仿宋" w:hAnsi="仿宋"/>
                      <w:szCs w:val="21"/>
                    </w:rPr>
                    <w:t>序号</w:t>
                  </w:r>
                </w:p>
              </w:tc>
              <w:tc>
                <w:tcPr>
                  <w:tcW w:w="1441"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sidRPr="008B2584">
                    <w:rPr>
                      <w:rFonts w:eastAsia="仿宋" w:hAnsi="仿宋"/>
                      <w:szCs w:val="21"/>
                    </w:rPr>
                    <w:t>名称</w:t>
                  </w:r>
                </w:p>
              </w:tc>
              <w:tc>
                <w:tcPr>
                  <w:tcW w:w="1427"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sidRPr="008B2584">
                    <w:rPr>
                      <w:rFonts w:eastAsia="仿宋" w:hAnsi="仿宋"/>
                      <w:szCs w:val="21"/>
                    </w:rPr>
                    <w:t>年用量</w:t>
                  </w:r>
                </w:p>
              </w:tc>
              <w:tc>
                <w:tcPr>
                  <w:tcW w:w="1427" w:type="pct"/>
                  <w:tcBorders>
                    <w:top w:val="single" w:sz="4" w:space="0" w:color="auto"/>
                    <w:left w:val="single" w:sz="4" w:space="0" w:color="auto"/>
                    <w:bottom w:val="single" w:sz="4" w:space="0" w:color="auto"/>
                    <w:right w:val="single" w:sz="4" w:space="0" w:color="auto"/>
                  </w:tcBorders>
                </w:tcPr>
                <w:p w:rsidR="001062BE" w:rsidRPr="008B2584" w:rsidRDefault="001062BE">
                  <w:pPr>
                    <w:jc w:val="center"/>
                    <w:rPr>
                      <w:rFonts w:eastAsia="仿宋" w:hAnsi="仿宋"/>
                      <w:szCs w:val="21"/>
                    </w:rPr>
                  </w:pPr>
                  <w:r>
                    <w:rPr>
                      <w:rFonts w:eastAsia="仿宋" w:hAnsi="仿宋"/>
                      <w:szCs w:val="21"/>
                    </w:rPr>
                    <w:t>备注</w:t>
                  </w:r>
                </w:p>
              </w:tc>
            </w:tr>
            <w:tr w:rsidR="001062BE" w:rsidRPr="008B2584" w:rsidTr="001062BE">
              <w:trPr>
                <w:trHeight w:val="369"/>
              </w:trPr>
              <w:tc>
                <w:tcPr>
                  <w:tcW w:w="705"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sidRPr="008B2584">
                    <w:rPr>
                      <w:rFonts w:eastAsia="仿宋"/>
                      <w:szCs w:val="21"/>
                    </w:rPr>
                    <w:t>1</w:t>
                  </w:r>
                </w:p>
              </w:tc>
              <w:tc>
                <w:tcPr>
                  <w:tcW w:w="1441"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sidRPr="008B2584">
                    <w:rPr>
                      <w:rFonts w:eastAsia="仿宋" w:hAnsi="仿宋"/>
                      <w:szCs w:val="21"/>
                    </w:rPr>
                    <w:t>柴油</w:t>
                  </w:r>
                </w:p>
              </w:tc>
              <w:tc>
                <w:tcPr>
                  <w:tcW w:w="1427"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Pr>
                      <w:rFonts w:eastAsia="仿宋" w:hint="eastAsia"/>
                      <w:szCs w:val="21"/>
                    </w:rPr>
                    <w:t>30</w:t>
                  </w:r>
                  <w:r w:rsidRPr="008B2584">
                    <w:rPr>
                      <w:rFonts w:eastAsia="仿宋"/>
                      <w:szCs w:val="21"/>
                    </w:rPr>
                    <w:t>t/a</w:t>
                  </w:r>
                </w:p>
              </w:tc>
              <w:tc>
                <w:tcPr>
                  <w:tcW w:w="1427" w:type="pct"/>
                  <w:tcBorders>
                    <w:top w:val="single" w:sz="4" w:space="0" w:color="auto"/>
                    <w:left w:val="single" w:sz="4" w:space="0" w:color="auto"/>
                    <w:bottom w:val="single" w:sz="4" w:space="0" w:color="auto"/>
                    <w:right w:val="single" w:sz="4" w:space="0" w:color="auto"/>
                  </w:tcBorders>
                </w:tcPr>
                <w:p w:rsidR="001062BE" w:rsidRPr="008B2584" w:rsidRDefault="001062BE">
                  <w:pPr>
                    <w:jc w:val="center"/>
                    <w:rPr>
                      <w:rFonts w:eastAsia="仿宋"/>
                      <w:szCs w:val="21"/>
                    </w:rPr>
                  </w:pPr>
                  <w:r w:rsidRPr="001062BE">
                    <w:rPr>
                      <w:rFonts w:eastAsia="仿宋" w:hint="eastAsia"/>
                      <w:szCs w:val="21"/>
                    </w:rPr>
                    <w:t>委托专业爆破公司，不设置炸药储存库</w:t>
                  </w:r>
                </w:p>
              </w:tc>
            </w:tr>
            <w:tr w:rsidR="001062BE" w:rsidRPr="008B2584" w:rsidTr="001062BE">
              <w:trPr>
                <w:trHeight w:val="369"/>
              </w:trPr>
              <w:tc>
                <w:tcPr>
                  <w:tcW w:w="705"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Pr>
                      <w:rFonts w:eastAsia="仿宋" w:hint="eastAsia"/>
                      <w:szCs w:val="21"/>
                    </w:rPr>
                    <w:t>2</w:t>
                  </w:r>
                </w:p>
              </w:tc>
              <w:tc>
                <w:tcPr>
                  <w:tcW w:w="1441"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hAnsi="仿宋"/>
                      <w:szCs w:val="21"/>
                    </w:rPr>
                  </w:pPr>
                  <w:r>
                    <w:rPr>
                      <w:rFonts w:eastAsia="仿宋" w:hAnsi="仿宋"/>
                      <w:szCs w:val="21"/>
                    </w:rPr>
                    <w:t>机油</w:t>
                  </w:r>
                </w:p>
              </w:tc>
              <w:tc>
                <w:tcPr>
                  <w:tcW w:w="1427"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Pr>
                      <w:rFonts w:eastAsia="仿宋" w:hint="eastAsia"/>
                      <w:szCs w:val="21"/>
                    </w:rPr>
                    <w:t>1</w:t>
                  </w:r>
                  <w:r w:rsidRPr="008B2584">
                    <w:rPr>
                      <w:rFonts w:eastAsia="仿宋"/>
                      <w:szCs w:val="21"/>
                    </w:rPr>
                    <w:t>t/a</w:t>
                  </w:r>
                </w:p>
              </w:tc>
              <w:tc>
                <w:tcPr>
                  <w:tcW w:w="1427" w:type="pct"/>
                  <w:tcBorders>
                    <w:top w:val="single" w:sz="4" w:space="0" w:color="auto"/>
                    <w:left w:val="single" w:sz="4" w:space="0" w:color="auto"/>
                    <w:bottom w:val="single" w:sz="4" w:space="0" w:color="auto"/>
                    <w:right w:val="single" w:sz="4" w:space="0" w:color="auto"/>
                  </w:tcBorders>
                </w:tcPr>
                <w:p w:rsidR="001062BE" w:rsidRPr="008B2584" w:rsidRDefault="001062BE">
                  <w:pPr>
                    <w:jc w:val="center"/>
                    <w:rPr>
                      <w:rFonts w:eastAsia="仿宋"/>
                      <w:szCs w:val="21"/>
                    </w:rPr>
                  </w:pPr>
                  <w:r>
                    <w:rPr>
                      <w:rFonts w:eastAsia="仿宋" w:hint="eastAsia"/>
                      <w:szCs w:val="21"/>
                    </w:rPr>
                    <w:t>外购</w:t>
                  </w:r>
                  <w:r w:rsidR="00A9012D">
                    <w:rPr>
                      <w:rFonts w:eastAsia="仿宋" w:hint="eastAsia"/>
                      <w:szCs w:val="21"/>
                    </w:rPr>
                    <w:t>直接使用，无厂内库存</w:t>
                  </w:r>
                </w:p>
              </w:tc>
            </w:tr>
            <w:tr w:rsidR="001062BE" w:rsidRPr="008B2584" w:rsidTr="001062BE">
              <w:trPr>
                <w:trHeight w:val="369"/>
              </w:trPr>
              <w:tc>
                <w:tcPr>
                  <w:tcW w:w="705" w:type="pct"/>
                  <w:tcBorders>
                    <w:top w:val="single" w:sz="4" w:space="0" w:color="auto"/>
                    <w:left w:val="single" w:sz="4" w:space="0" w:color="auto"/>
                    <w:bottom w:val="single" w:sz="4" w:space="0" w:color="auto"/>
                    <w:right w:val="single" w:sz="4" w:space="0" w:color="auto"/>
                  </w:tcBorders>
                  <w:vAlign w:val="center"/>
                </w:tcPr>
                <w:p w:rsidR="001062BE" w:rsidRDefault="001062BE">
                  <w:pPr>
                    <w:jc w:val="center"/>
                    <w:rPr>
                      <w:rFonts w:eastAsia="仿宋"/>
                      <w:szCs w:val="21"/>
                    </w:rPr>
                  </w:pPr>
                  <w:r>
                    <w:rPr>
                      <w:rFonts w:eastAsia="仿宋" w:hint="eastAsia"/>
                      <w:szCs w:val="21"/>
                    </w:rPr>
                    <w:t>3</w:t>
                  </w:r>
                </w:p>
              </w:tc>
              <w:tc>
                <w:tcPr>
                  <w:tcW w:w="1441"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hAnsi="仿宋"/>
                      <w:szCs w:val="21"/>
                    </w:rPr>
                  </w:pPr>
                  <w:r>
                    <w:rPr>
                      <w:rFonts w:eastAsia="仿宋" w:hAnsi="仿宋"/>
                      <w:szCs w:val="21"/>
                    </w:rPr>
                    <w:t>炸药</w:t>
                  </w:r>
                </w:p>
              </w:tc>
              <w:tc>
                <w:tcPr>
                  <w:tcW w:w="1427" w:type="pct"/>
                  <w:tcBorders>
                    <w:top w:val="single" w:sz="4" w:space="0" w:color="auto"/>
                    <w:left w:val="single" w:sz="4" w:space="0" w:color="auto"/>
                    <w:bottom w:val="single" w:sz="4" w:space="0" w:color="auto"/>
                    <w:right w:val="single" w:sz="4" w:space="0" w:color="auto"/>
                  </w:tcBorders>
                  <w:vAlign w:val="center"/>
                </w:tcPr>
                <w:p w:rsidR="001062BE" w:rsidRPr="008B2584" w:rsidRDefault="001062BE">
                  <w:pPr>
                    <w:jc w:val="center"/>
                    <w:rPr>
                      <w:rFonts w:eastAsia="仿宋"/>
                      <w:szCs w:val="21"/>
                    </w:rPr>
                  </w:pPr>
                  <w:r>
                    <w:rPr>
                      <w:rFonts w:eastAsia="仿宋" w:hint="eastAsia"/>
                      <w:szCs w:val="21"/>
                    </w:rPr>
                    <w:t>375</w:t>
                  </w:r>
                  <w:r w:rsidRPr="008B2584">
                    <w:rPr>
                      <w:rFonts w:eastAsia="仿宋"/>
                      <w:szCs w:val="21"/>
                    </w:rPr>
                    <w:t>t/a</w:t>
                  </w:r>
                </w:p>
              </w:tc>
              <w:tc>
                <w:tcPr>
                  <w:tcW w:w="1427" w:type="pct"/>
                  <w:tcBorders>
                    <w:top w:val="single" w:sz="4" w:space="0" w:color="auto"/>
                    <w:left w:val="single" w:sz="4" w:space="0" w:color="auto"/>
                    <w:bottom w:val="single" w:sz="4" w:space="0" w:color="auto"/>
                    <w:right w:val="single" w:sz="4" w:space="0" w:color="auto"/>
                  </w:tcBorders>
                </w:tcPr>
                <w:p w:rsidR="001062BE" w:rsidRPr="008B2584" w:rsidRDefault="001062BE">
                  <w:pPr>
                    <w:jc w:val="center"/>
                    <w:rPr>
                      <w:rFonts w:eastAsia="仿宋"/>
                      <w:szCs w:val="21"/>
                    </w:rPr>
                  </w:pPr>
                  <w:r w:rsidRPr="001062BE">
                    <w:rPr>
                      <w:rFonts w:eastAsia="仿宋" w:hint="eastAsia"/>
                      <w:szCs w:val="21"/>
                    </w:rPr>
                    <w:t>委托专业爆破公司，不设置炸药储存库</w:t>
                  </w:r>
                </w:p>
              </w:tc>
            </w:tr>
          </w:tbl>
          <w:p w:rsidR="00D4692E" w:rsidRPr="008B2584" w:rsidRDefault="00D4692E" w:rsidP="00D4692E">
            <w:pPr>
              <w:adjustRightInd w:val="0"/>
              <w:snapToGrid w:val="0"/>
              <w:spacing w:line="480" w:lineRule="exact"/>
              <w:ind w:firstLineChars="200" w:firstLine="480"/>
              <w:rPr>
                <w:rFonts w:eastAsia="仿宋"/>
                <w:sz w:val="24"/>
              </w:rPr>
            </w:pPr>
            <w:r>
              <w:rPr>
                <w:rFonts w:eastAsia="仿宋"/>
                <w:sz w:val="24"/>
              </w:rPr>
              <w:t>1</w:t>
            </w:r>
            <w:r>
              <w:rPr>
                <w:rFonts w:eastAsia="仿宋" w:hint="eastAsia"/>
                <w:sz w:val="24"/>
              </w:rPr>
              <w:t>1</w:t>
            </w:r>
            <w:r w:rsidRPr="008B2584">
              <w:rPr>
                <w:rFonts w:eastAsia="仿宋" w:hAnsi="仿宋"/>
                <w:sz w:val="24"/>
              </w:rPr>
              <w:t>、</w:t>
            </w:r>
            <w:r>
              <w:rPr>
                <w:rFonts w:eastAsia="仿宋" w:hAnsi="仿宋"/>
                <w:sz w:val="24"/>
              </w:rPr>
              <w:t>土石方平衡</w:t>
            </w:r>
          </w:p>
          <w:p w:rsidR="00D4692E" w:rsidRDefault="00D4692E" w:rsidP="00725638">
            <w:pPr>
              <w:adjustRightInd w:val="0"/>
              <w:snapToGrid w:val="0"/>
              <w:spacing w:line="480" w:lineRule="exact"/>
              <w:ind w:firstLineChars="200" w:firstLine="480"/>
              <w:rPr>
                <w:rFonts w:eastAsia="仿宋"/>
                <w:sz w:val="24"/>
              </w:rPr>
            </w:pPr>
            <w:r>
              <w:rPr>
                <w:rFonts w:eastAsia="仿宋" w:hint="eastAsia"/>
                <w:sz w:val="24"/>
              </w:rPr>
              <w:t>根据《湖南省靖州苗族侗族自治县转头湾矿区水泥用灰岩矿水土保持方案报告书》中土石方平衡分析可知，</w:t>
            </w:r>
            <w:r w:rsidR="00725638" w:rsidRPr="00725638">
              <w:rPr>
                <w:rFonts w:eastAsia="仿宋" w:hint="eastAsia"/>
                <w:sz w:val="24"/>
              </w:rPr>
              <w:t>项目需开挖土石方总量为</w:t>
            </w:r>
            <w:r w:rsidR="003D6C05">
              <w:rPr>
                <w:rFonts w:eastAsia="仿宋" w:hint="eastAsia"/>
                <w:sz w:val="24"/>
              </w:rPr>
              <w:t>468.53</w:t>
            </w:r>
            <w:r w:rsidR="00725638" w:rsidRPr="00725638">
              <w:rPr>
                <w:rFonts w:eastAsia="仿宋" w:hint="eastAsia"/>
                <w:sz w:val="24"/>
              </w:rPr>
              <w:t>万</w:t>
            </w:r>
            <w:r w:rsidR="003D6C05">
              <w:rPr>
                <w:rFonts w:eastAsia="仿宋" w:hint="eastAsia"/>
                <w:sz w:val="24"/>
              </w:rPr>
              <w:t>m</w:t>
            </w:r>
            <w:r w:rsidR="003D6C05" w:rsidRPr="003D6C05">
              <w:rPr>
                <w:rFonts w:eastAsia="仿宋" w:hint="eastAsia"/>
                <w:sz w:val="24"/>
                <w:vertAlign w:val="superscript"/>
              </w:rPr>
              <w:t>3</w:t>
            </w:r>
            <w:r w:rsidR="00725638" w:rsidRPr="00725638">
              <w:rPr>
                <w:rFonts w:eastAsia="仿宋" w:hint="eastAsia"/>
                <w:sz w:val="24"/>
              </w:rPr>
              <w:t>，其中表土剥离</w:t>
            </w:r>
            <w:r w:rsidR="00725638" w:rsidRPr="00725638">
              <w:rPr>
                <w:rFonts w:eastAsia="仿宋" w:hint="eastAsia"/>
                <w:sz w:val="24"/>
              </w:rPr>
              <w:t>1</w:t>
            </w:r>
            <w:r w:rsidR="003D6C05">
              <w:rPr>
                <w:rFonts w:eastAsia="仿宋" w:hint="eastAsia"/>
                <w:sz w:val="24"/>
              </w:rPr>
              <w:t>1.5</w:t>
            </w:r>
            <w:r w:rsidR="00725638" w:rsidRPr="00725638">
              <w:rPr>
                <w:rFonts w:eastAsia="仿宋" w:hint="eastAsia"/>
                <w:sz w:val="24"/>
              </w:rPr>
              <w:t>万</w:t>
            </w:r>
            <w:r w:rsidR="00725638" w:rsidRPr="00725638">
              <w:rPr>
                <w:rFonts w:eastAsia="仿宋" w:hint="eastAsia"/>
                <w:sz w:val="24"/>
              </w:rPr>
              <w:t>m</w:t>
            </w:r>
            <w:r w:rsidR="00725638" w:rsidRPr="00725638">
              <w:rPr>
                <w:rFonts w:ascii="宋体" w:hAnsi="宋体" w:cs="宋体" w:hint="eastAsia"/>
                <w:sz w:val="24"/>
              </w:rPr>
              <w:t>³</w:t>
            </w:r>
            <w:r w:rsidR="00725638" w:rsidRPr="00725638">
              <w:rPr>
                <w:rFonts w:ascii="仿宋" w:eastAsia="仿宋" w:hAnsi="仿宋" w:cs="仿宋" w:hint="eastAsia"/>
                <w:sz w:val="24"/>
              </w:rPr>
              <w:t>，</w:t>
            </w:r>
            <w:r w:rsidR="003D6C05">
              <w:rPr>
                <w:rFonts w:eastAsia="仿宋" w:hint="eastAsia"/>
                <w:sz w:val="24"/>
              </w:rPr>
              <w:t>457.03</w:t>
            </w:r>
            <w:r w:rsidR="00725638" w:rsidRPr="00725638">
              <w:rPr>
                <w:rFonts w:eastAsia="仿宋" w:hint="eastAsia"/>
                <w:sz w:val="24"/>
              </w:rPr>
              <w:t>万</w:t>
            </w:r>
            <w:r w:rsidR="003D6C05">
              <w:rPr>
                <w:rFonts w:eastAsia="仿宋" w:hint="eastAsia"/>
                <w:sz w:val="24"/>
              </w:rPr>
              <w:t>m</w:t>
            </w:r>
            <w:r w:rsidR="003D6C05" w:rsidRPr="003D6C05">
              <w:rPr>
                <w:rFonts w:eastAsia="仿宋" w:hint="eastAsia"/>
                <w:sz w:val="24"/>
                <w:vertAlign w:val="superscript"/>
              </w:rPr>
              <w:t>3</w:t>
            </w:r>
            <w:r w:rsidR="00725638" w:rsidRPr="00725638">
              <w:rPr>
                <w:rFonts w:eastAsia="仿宋" w:hint="eastAsia"/>
                <w:sz w:val="24"/>
              </w:rPr>
              <w:t>用于矿石加工生产使用。表土堆置于</w:t>
            </w:r>
            <w:r w:rsidR="005D66AB">
              <w:rPr>
                <w:rFonts w:eastAsia="仿宋" w:hint="eastAsia"/>
                <w:sz w:val="24"/>
              </w:rPr>
              <w:t>排土场</w:t>
            </w:r>
            <w:r w:rsidR="007310F0">
              <w:rPr>
                <w:rFonts w:eastAsia="仿宋" w:hint="eastAsia"/>
                <w:sz w:val="24"/>
              </w:rPr>
              <w:t>指定位置</w:t>
            </w:r>
            <w:r w:rsidR="005D66AB">
              <w:rPr>
                <w:rFonts w:eastAsia="仿宋" w:hint="eastAsia"/>
                <w:sz w:val="24"/>
              </w:rPr>
              <w:t>，表土单独妥善保存</w:t>
            </w:r>
            <w:r w:rsidR="007310F0">
              <w:rPr>
                <w:rFonts w:eastAsia="仿宋" w:hint="eastAsia"/>
                <w:sz w:val="24"/>
              </w:rPr>
              <w:t>，其余土石应堆存于矿区范围内的两个排土场</w:t>
            </w:r>
            <w:r w:rsidR="00725638" w:rsidRPr="00725638">
              <w:rPr>
                <w:rFonts w:eastAsia="仿宋" w:hint="eastAsia"/>
                <w:sz w:val="24"/>
              </w:rPr>
              <w:t>，为后期的复垦绿化做准备，在开采期间</w:t>
            </w:r>
            <w:r w:rsidR="007310F0">
              <w:rPr>
                <w:rFonts w:eastAsia="仿宋" w:hint="eastAsia"/>
                <w:sz w:val="24"/>
              </w:rPr>
              <w:t>应</w:t>
            </w:r>
            <w:r w:rsidR="00725638" w:rsidRPr="00725638">
              <w:rPr>
                <w:rFonts w:eastAsia="仿宋" w:hint="eastAsia"/>
                <w:sz w:val="24"/>
              </w:rPr>
              <w:t>边复绿边开采</w:t>
            </w:r>
            <w:r w:rsidR="00725638">
              <w:rPr>
                <w:rFonts w:eastAsia="仿宋" w:hint="eastAsia"/>
                <w:sz w:val="24"/>
              </w:rPr>
              <w:t>。</w:t>
            </w:r>
          </w:p>
          <w:p w:rsidR="00901664" w:rsidRPr="008B2584" w:rsidRDefault="00D9399B">
            <w:pPr>
              <w:adjustRightInd w:val="0"/>
              <w:snapToGrid w:val="0"/>
              <w:spacing w:line="480" w:lineRule="exact"/>
              <w:ind w:firstLineChars="200" w:firstLine="480"/>
              <w:rPr>
                <w:rFonts w:eastAsia="仿宋"/>
                <w:sz w:val="24"/>
              </w:rPr>
            </w:pPr>
            <w:r>
              <w:rPr>
                <w:rFonts w:eastAsia="仿宋"/>
                <w:sz w:val="24"/>
              </w:rPr>
              <w:t>1</w:t>
            </w:r>
            <w:r w:rsidR="007A3D31">
              <w:rPr>
                <w:rFonts w:eastAsia="仿宋" w:hint="eastAsia"/>
                <w:sz w:val="24"/>
              </w:rPr>
              <w:t>2</w:t>
            </w:r>
            <w:r w:rsidR="000C386E" w:rsidRPr="008B2584">
              <w:rPr>
                <w:rFonts w:eastAsia="仿宋" w:hAnsi="仿宋"/>
                <w:sz w:val="24"/>
              </w:rPr>
              <w:t>、</w:t>
            </w:r>
            <w:r w:rsidR="002F08E7">
              <w:rPr>
                <w:rFonts w:eastAsia="仿宋" w:hAnsi="仿宋"/>
                <w:sz w:val="24"/>
              </w:rPr>
              <w:t>工程</w:t>
            </w:r>
            <w:r w:rsidR="000C386E" w:rsidRPr="008B2584">
              <w:rPr>
                <w:rFonts w:eastAsia="仿宋" w:hAnsi="仿宋"/>
                <w:sz w:val="24"/>
              </w:rPr>
              <w:t>公用及辅助设施</w:t>
            </w:r>
          </w:p>
          <w:p w:rsidR="00901664" w:rsidRPr="008B2584" w:rsidRDefault="000C386E">
            <w:pPr>
              <w:pStyle w:val="2GB2312"/>
              <w:spacing w:before="0" w:line="480" w:lineRule="exact"/>
              <w:ind w:firstLineChars="200" w:firstLine="480"/>
              <w:rPr>
                <w:rFonts w:ascii="Times New Roman" w:eastAsia="仿宋" w:hAnsi="Times New Roman" w:cs="Times New Roman"/>
                <w:b w:val="0"/>
                <w:bCs w:val="0"/>
                <w:sz w:val="24"/>
              </w:rPr>
            </w:pPr>
            <w:bookmarkStart w:id="14" w:name="_Toc47260759"/>
            <w:bookmarkStart w:id="15" w:name="_Toc102811460"/>
            <w:r w:rsidRPr="008B2584">
              <w:rPr>
                <w:rFonts w:ascii="仿宋" w:eastAsia="仿宋" w:hAnsi="仿宋" w:cs="Times New Roman"/>
                <w:b w:val="0"/>
                <w:bCs w:val="0"/>
                <w:sz w:val="24"/>
              </w:rPr>
              <w:t>①</w:t>
            </w:r>
            <w:r w:rsidRPr="008B2584">
              <w:rPr>
                <w:rFonts w:ascii="Times New Roman" w:eastAsia="仿宋" w:hAnsi="仿宋" w:cs="Times New Roman"/>
                <w:b w:val="0"/>
                <w:bCs w:val="0"/>
                <w:sz w:val="24"/>
              </w:rPr>
              <w:t>供电</w:t>
            </w:r>
            <w:bookmarkEnd w:id="14"/>
            <w:bookmarkEnd w:id="15"/>
          </w:p>
          <w:p w:rsidR="00901664" w:rsidRPr="008B2584" w:rsidRDefault="00292C07">
            <w:pPr>
              <w:spacing w:line="480" w:lineRule="exact"/>
              <w:ind w:firstLineChars="200" w:firstLine="512"/>
              <w:rPr>
                <w:rFonts w:eastAsia="仿宋"/>
                <w:bCs/>
                <w:sz w:val="24"/>
              </w:rPr>
            </w:pPr>
            <w:r>
              <w:rPr>
                <w:rFonts w:eastAsia="仿宋" w:hAnsi="仿宋"/>
                <w:spacing w:val="8"/>
                <w:sz w:val="24"/>
              </w:rPr>
              <w:t>新建配电房，</w:t>
            </w:r>
            <w:r w:rsidR="000C386E" w:rsidRPr="008B2584">
              <w:rPr>
                <w:rFonts w:eastAsia="仿宋" w:hAnsi="仿宋"/>
                <w:spacing w:val="8"/>
                <w:sz w:val="24"/>
              </w:rPr>
              <w:t>由</w:t>
            </w:r>
            <w:r>
              <w:rPr>
                <w:rFonts w:eastAsia="仿宋" w:hAnsi="仿宋"/>
                <w:spacing w:val="8"/>
                <w:sz w:val="24"/>
              </w:rPr>
              <w:t>渠阳</w:t>
            </w:r>
            <w:r w:rsidR="000C386E" w:rsidRPr="008B2584">
              <w:rPr>
                <w:rFonts w:eastAsia="仿宋" w:hAnsi="仿宋"/>
                <w:spacing w:val="8"/>
                <w:sz w:val="24"/>
              </w:rPr>
              <w:t>镇</w:t>
            </w:r>
            <w:r w:rsidR="000C386E" w:rsidRPr="008B2584">
              <w:rPr>
                <w:rFonts w:eastAsia="仿宋" w:hAnsi="仿宋"/>
                <w:sz w:val="24"/>
                <w:szCs w:val="21"/>
              </w:rPr>
              <w:t>供电网接入</w:t>
            </w:r>
            <w:r w:rsidR="000C386E" w:rsidRPr="008B2584">
              <w:rPr>
                <w:rFonts w:eastAsia="仿宋" w:hAnsi="仿宋"/>
                <w:bCs/>
                <w:sz w:val="24"/>
              </w:rPr>
              <w:t>。</w:t>
            </w:r>
          </w:p>
          <w:p w:rsidR="00901664" w:rsidRPr="005B7123" w:rsidRDefault="000C386E">
            <w:pPr>
              <w:pStyle w:val="2GB2312"/>
              <w:spacing w:before="0" w:line="480" w:lineRule="exact"/>
              <w:ind w:firstLineChars="200" w:firstLine="480"/>
              <w:rPr>
                <w:rFonts w:ascii="Times New Roman" w:eastAsia="仿宋" w:hAnsi="Times New Roman" w:cs="Times New Roman"/>
                <w:b w:val="0"/>
                <w:bCs w:val="0"/>
                <w:sz w:val="24"/>
              </w:rPr>
            </w:pPr>
            <w:bookmarkStart w:id="16" w:name="_Toc47260760"/>
            <w:bookmarkStart w:id="17" w:name="_Toc102811461"/>
            <w:r w:rsidRPr="005B7123">
              <w:rPr>
                <w:rFonts w:ascii="仿宋" w:eastAsia="仿宋" w:hAnsi="仿宋" w:cs="Times New Roman"/>
                <w:b w:val="0"/>
                <w:bCs w:val="0"/>
                <w:sz w:val="24"/>
              </w:rPr>
              <w:t>②</w:t>
            </w:r>
            <w:r w:rsidRPr="005B7123">
              <w:rPr>
                <w:rFonts w:ascii="Times New Roman" w:eastAsia="仿宋" w:hAnsi="仿宋" w:cs="Times New Roman"/>
                <w:b w:val="0"/>
                <w:bCs w:val="0"/>
                <w:sz w:val="24"/>
              </w:rPr>
              <w:t>给排水</w:t>
            </w:r>
            <w:bookmarkEnd w:id="16"/>
            <w:bookmarkEnd w:id="17"/>
          </w:p>
          <w:p w:rsidR="00901664" w:rsidRPr="004D113D" w:rsidRDefault="004D113D" w:rsidP="00D1460C">
            <w:pPr>
              <w:spacing w:line="480" w:lineRule="exact"/>
              <w:ind w:firstLineChars="200" w:firstLine="480"/>
              <w:rPr>
                <w:rFonts w:eastAsia="仿宋" w:hAnsi="仿宋"/>
                <w:bCs/>
                <w:sz w:val="24"/>
              </w:rPr>
            </w:pPr>
            <w:r w:rsidRPr="004D113D">
              <w:rPr>
                <w:rFonts w:eastAsia="仿宋" w:hAnsi="仿宋" w:hint="eastAsia"/>
                <w:bCs/>
                <w:sz w:val="24"/>
              </w:rPr>
              <w:t>矿山水源为矿区</w:t>
            </w:r>
            <w:r>
              <w:rPr>
                <w:rFonts w:eastAsia="仿宋" w:hAnsi="仿宋" w:hint="eastAsia"/>
                <w:bCs/>
                <w:sz w:val="24"/>
              </w:rPr>
              <w:t>附近地下水，</w:t>
            </w:r>
            <w:r w:rsidRPr="004D113D">
              <w:rPr>
                <w:rFonts w:eastAsia="仿宋" w:hAnsi="仿宋" w:hint="eastAsia"/>
                <w:bCs/>
                <w:sz w:val="24"/>
              </w:rPr>
              <w:t>矿山建设高位</w:t>
            </w:r>
            <w:r>
              <w:rPr>
                <w:rFonts w:eastAsia="仿宋" w:hAnsi="仿宋" w:hint="eastAsia"/>
                <w:bCs/>
                <w:sz w:val="24"/>
              </w:rPr>
              <w:t>蓄</w:t>
            </w:r>
            <w:r w:rsidRPr="004D113D">
              <w:rPr>
                <w:rFonts w:eastAsia="仿宋" w:hAnsi="仿宋" w:hint="eastAsia"/>
                <w:bCs/>
                <w:sz w:val="24"/>
              </w:rPr>
              <w:t>水池，采用静压力供水和水泵加压供水相结合的供水系统</w:t>
            </w:r>
            <w:r>
              <w:rPr>
                <w:rFonts w:eastAsia="仿宋" w:hAnsi="仿宋"/>
                <w:bCs/>
                <w:sz w:val="24"/>
              </w:rPr>
              <w:t>，</w:t>
            </w:r>
            <w:r w:rsidR="000C386E" w:rsidRPr="008B2584">
              <w:rPr>
                <w:rFonts w:eastAsia="仿宋" w:hAnsi="仿宋"/>
                <w:bCs/>
                <w:sz w:val="24"/>
              </w:rPr>
              <w:t>项目实施雨污分流制，径流水</w:t>
            </w:r>
            <w:r w:rsidR="001D7C38">
              <w:rPr>
                <w:rFonts w:eastAsia="仿宋" w:hAnsi="仿宋"/>
                <w:bCs/>
                <w:sz w:val="24"/>
              </w:rPr>
              <w:t>和生产废水</w:t>
            </w:r>
            <w:r w:rsidR="000C386E" w:rsidRPr="008B2584">
              <w:rPr>
                <w:rFonts w:eastAsia="仿宋" w:hAnsi="仿宋"/>
                <w:bCs/>
                <w:sz w:val="24"/>
              </w:rPr>
              <w:t>经收集沉淀处理后</w:t>
            </w:r>
            <w:r w:rsidR="00007048">
              <w:rPr>
                <w:rFonts w:eastAsia="仿宋" w:hAnsi="仿宋"/>
                <w:bCs/>
                <w:sz w:val="24"/>
              </w:rPr>
              <w:t>全部</w:t>
            </w:r>
            <w:r w:rsidR="000C386E" w:rsidRPr="008B2584">
              <w:rPr>
                <w:rFonts w:eastAsia="仿宋" w:hAnsi="仿宋"/>
                <w:bCs/>
                <w:sz w:val="24"/>
              </w:rPr>
              <w:t>回用</w:t>
            </w:r>
            <w:r w:rsidR="00007048">
              <w:rPr>
                <w:rFonts w:eastAsia="仿宋" w:hAnsi="仿宋"/>
                <w:bCs/>
                <w:sz w:val="24"/>
              </w:rPr>
              <w:t>于矿区洒水抑尘</w:t>
            </w:r>
            <w:r w:rsidR="000C386E" w:rsidRPr="008B2584">
              <w:rPr>
                <w:rFonts w:eastAsia="仿宋" w:hAnsi="仿宋"/>
                <w:bCs/>
                <w:sz w:val="24"/>
              </w:rPr>
              <w:t>；</w:t>
            </w:r>
            <w:r w:rsidR="000C386E" w:rsidRPr="008B2584">
              <w:rPr>
                <w:rFonts w:eastAsia="仿宋" w:hAnsi="仿宋"/>
                <w:spacing w:val="8"/>
                <w:sz w:val="24"/>
              </w:rPr>
              <w:t>生活污水经</w:t>
            </w:r>
            <w:r w:rsidR="00D1460C">
              <w:rPr>
                <w:rFonts w:eastAsia="仿宋" w:hAnsi="仿宋"/>
                <w:spacing w:val="8"/>
                <w:sz w:val="24"/>
              </w:rPr>
              <w:t>旱厕</w:t>
            </w:r>
            <w:r w:rsidR="000C386E" w:rsidRPr="008B2584">
              <w:rPr>
                <w:rFonts w:eastAsia="仿宋" w:hAnsi="仿宋"/>
                <w:spacing w:val="8"/>
                <w:sz w:val="24"/>
              </w:rPr>
              <w:t>收集处理后</w:t>
            </w:r>
            <w:r w:rsidR="000C386E" w:rsidRPr="008B2584">
              <w:rPr>
                <w:rFonts w:eastAsia="仿宋" w:hAnsi="仿宋"/>
                <w:sz w:val="24"/>
                <w:szCs w:val="21"/>
              </w:rPr>
              <w:t>用作农肥</w:t>
            </w:r>
            <w:r w:rsidR="000C386E" w:rsidRPr="008B2584">
              <w:rPr>
                <w:rFonts w:eastAsia="仿宋" w:hAnsi="仿宋"/>
                <w:bCs/>
                <w:sz w:val="24"/>
              </w:rPr>
              <w:t>，无外排。</w:t>
            </w:r>
          </w:p>
        </w:tc>
      </w:tr>
      <w:tr w:rsidR="00901664" w:rsidRPr="008B2584">
        <w:trPr>
          <w:trHeight w:val="843"/>
          <w:jc w:val="center"/>
        </w:trPr>
        <w:tc>
          <w:tcPr>
            <w:tcW w:w="323" w:type="pct"/>
            <w:vAlign w:val="center"/>
          </w:tcPr>
          <w:p w:rsidR="00901664" w:rsidRPr="008B2584" w:rsidRDefault="000C386E">
            <w:pPr>
              <w:adjustRightInd w:val="0"/>
              <w:snapToGrid w:val="0"/>
              <w:jc w:val="center"/>
              <w:rPr>
                <w:rFonts w:eastAsia="仿宋"/>
                <w:color w:val="000000"/>
                <w:kern w:val="0"/>
                <w:szCs w:val="21"/>
              </w:rPr>
            </w:pPr>
            <w:r w:rsidRPr="008B2584">
              <w:rPr>
                <w:rFonts w:eastAsia="仿宋" w:hAnsi="仿宋"/>
                <w:color w:val="000000"/>
                <w:kern w:val="0"/>
                <w:sz w:val="24"/>
              </w:rPr>
              <w:lastRenderedPageBreak/>
              <w:t>总平面及现场布置</w:t>
            </w:r>
          </w:p>
        </w:tc>
        <w:tc>
          <w:tcPr>
            <w:tcW w:w="4676" w:type="pct"/>
            <w:vAlign w:val="center"/>
          </w:tcPr>
          <w:p w:rsidR="00901664" w:rsidRPr="00B42046" w:rsidRDefault="00945E8C" w:rsidP="00B42046">
            <w:pPr>
              <w:spacing w:line="360" w:lineRule="auto"/>
              <w:ind w:firstLineChars="200" w:firstLine="480"/>
            </w:pPr>
            <w:r>
              <w:rPr>
                <w:rFonts w:eastAsia="仿宋" w:hAnsi="仿宋"/>
                <w:sz w:val="24"/>
              </w:rPr>
              <w:t>项目平面</w:t>
            </w:r>
            <w:r w:rsidR="00953068">
              <w:rPr>
                <w:rFonts w:eastAsia="仿宋" w:hAnsi="仿宋"/>
                <w:sz w:val="24"/>
              </w:rPr>
              <w:t>主要分为露天开采区、矿山工棚、排土场、沉淀池</w:t>
            </w:r>
            <w:r w:rsidR="000C386E" w:rsidRPr="008B2584">
              <w:rPr>
                <w:rFonts w:eastAsia="仿宋" w:hAnsi="仿宋"/>
                <w:sz w:val="24"/>
              </w:rPr>
              <w:t>等。</w:t>
            </w:r>
            <w:r w:rsidR="00633ED6">
              <w:rPr>
                <w:rFonts w:eastAsia="仿宋"/>
                <w:kern w:val="0"/>
                <w:sz w:val="24"/>
                <w:lang w:bidi="en-US"/>
              </w:rPr>
              <w:t>矿山工棚位于矿区连接外部道路进出口处</w:t>
            </w:r>
            <w:r w:rsidR="00633ED6">
              <w:rPr>
                <w:rFonts w:eastAsia="仿宋" w:hAnsi="仿宋"/>
                <w:sz w:val="24"/>
              </w:rPr>
              <w:t>；</w:t>
            </w:r>
            <w:r w:rsidR="000C386E" w:rsidRPr="008B2584">
              <w:rPr>
                <w:rFonts w:eastAsia="仿宋" w:hAnsi="仿宋"/>
                <w:sz w:val="24"/>
              </w:rPr>
              <w:t>新建</w:t>
            </w:r>
            <w:r w:rsidR="00633ED6">
              <w:rPr>
                <w:rFonts w:eastAsia="仿宋" w:hAnsi="仿宋"/>
                <w:sz w:val="24"/>
              </w:rPr>
              <w:t>车辆清洗废水</w:t>
            </w:r>
            <w:r w:rsidR="000C386E" w:rsidRPr="008B2584">
              <w:rPr>
                <w:rFonts w:eastAsia="仿宋" w:hAnsi="仿宋"/>
                <w:sz w:val="24"/>
              </w:rPr>
              <w:t>沉淀池位于</w:t>
            </w:r>
            <w:r w:rsidR="00633ED6">
              <w:rPr>
                <w:rFonts w:eastAsia="仿宋" w:hAnsi="仿宋"/>
                <w:sz w:val="24"/>
              </w:rPr>
              <w:t>进场道路旁</w:t>
            </w:r>
            <w:r w:rsidR="00E730CA">
              <w:rPr>
                <w:rFonts w:eastAsia="仿宋" w:hAnsi="仿宋"/>
                <w:sz w:val="24"/>
              </w:rPr>
              <w:t>；排土</w:t>
            </w:r>
            <w:r w:rsidR="000C386E" w:rsidRPr="008B2584">
              <w:rPr>
                <w:rFonts w:eastAsia="仿宋" w:hAnsi="仿宋"/>
                <w:sz w:val="24"/>
              </w:rPr>
              <w:t>场位于</w:t>
            </w:r>
            <w:r w:rsidR="00E730CA">
              <w:rPr>
                <w:rFonts w:eastAsia="仿宋" w:hAnsi="仿宋"/>
                <w:sz w:val="24"/>
              </w:rPr>
              <w:t>矿区东北</w:t>
            </w:r>
            <w:r w:rsidR="000C386E" w:rsidRPr="008B2584">
              <w:rPr>
                <w:rFonts w:eastAsia="仿宋" w:hAnsi="仿宋"/>
                <w:sz w:val="24"/>
              </w:rPr>
              <w:t>侧</w:t>
            </w:r>
            <w:r w:rsidR="009E5431">
              <w:rPr>
                <w:rFonts w:eastAsia="仿宋" w:hAnsi="仿宋"/>
                <w:sz w:val="24"/>
              </w:rPr>
              <w:t>和西南侧</w:t>
            </w:r>
            <w:r w:rsidR="00500E12">
              <w:rPr>
                <w:rFonts w:eastAsia="仿宋" w:hAnsi="仿宋"/>
                <w:sz w:val="24"/>
              </w:rPr>
              <w:t>。</w:t>
            </w:r>
            <w:r w:rsidR="00B42046" w:rsidRPr="00B42046">
              <w:rPr>
                <w:rFonts w:eastAsia="仿宋" w:hAnsi="仿宋"/>
                <w:kern w:val="0"/>
                <w:sz w:val="24"/>
              </w:rPr>
              <w:t>矿山公路环绕于矿区</w:t>
            </w:r>
            <w:r w:rsidR="00B42046" w:rsidRPr="00B42046">
              <w:rPr>
                <w:rFonts w:eastAsia="仿宋" w:hAnsi="仿宋" w:hint="eastAsia"/>
                <w:kern w:val="0"/>
                <w:sz w:val="24"/>
              </w:rPr>
              <w:t>东</w:t>
            </w:r>
            <w:r w:rsidR="00B42046" w:rsidRPr="00B42046">
              <w:rPr>
                <w:rFonts w:eastAsia="仿宋" w:hAnsi="仿宋"/>
                <w:kern w:val="0"/>
                <w:sz w:val="24"/>
              </w:rPr>
              <w:t>侧、南侧及</w:t>
            </w:r>
            <w:r w:rsidR="003B6C2E">
              <w:rPr>
                <w:rFonts w:eastAsia="仿宋" w:hAnsi="仿宋" w:hint="eastAsia"/>
                <w:kern w:val="0"/>
                <w:sz w:val="24"/>
              </w:rPr>
              <w:t>北</w:t>
            </w:r>
            <w:r w:rsidR="003B6C2E">
              <w:rPr>
                <w:rFonts w:eastAsia="仿宋" w:hAnsi="仿宋"/>
                <w:kern w:val="0"/>
                <w:sz w:val="24"/>
              </w:rPr>
              <w:t>侧</w:t>
            </w:r>
            <w:r w:rsidR="00894313">
              <w:rPr>
                <w:rFonts w:eastAsia="仿宋" w:hAnsi="仿宋"/>
                <w:kern w:val="0"/>
                <w:sz w:val="24"/>
              </w:rPr>
              <w:t>，</w:t>
            </w:r>
            <w:r w:rsidR="00B42046" w:rsidRPr="00B42046">
              <w:rPr>
                <w:rFonts w:eastAsia="仿宋" w:hAnsi="仿宋"/>
                <w:kern w:val="0"/>
                <w:sz w:val="24"/>
              </w:rPr>
              <w:t>便于交通运输及生产</w:t>
            </w:r>
            <w:r w:rsidR="00D1460C">
              <w:rPr>
                <w:rFonts w:eastAsia="仿宋" w:hAnsi="仿宋"/>
                <w:kern w:val="0"/>
                <w:sz w:val="24"/>
              </w:rPr>
              <w:t>，其中新建一条连接老矿区的矿山公路</w:t>
            </w:r>
            <w:r w:rsidR="00894313">
              <w:rPr>
                <w:rFonts w:eastAsia="仿宋" w:hAnsi="仿宋"/>
                <w:kern w:val="0"/>
                <w:sz w:val="24"/>
              </w:rPr>
              <w:t>。</w:t>
            </w:r>
            <w:r w:rsidR="00894313" w:rsidRPr="00B42046">
              <w:t xml:space="preserve"> </w:t>
            </w:r>
          </w:p>
          <w:p w:rsidR="00901664" w:rsidRPr="008B2584" w:rsidRDefault="000C386E" w:rsidP="00E71B23">
            <w:pPr>
              <w:adjustRightInd w:val="0"/>
              <w:snapToGrid w:val="0"/>
              <w:spacing w:line="360" w:lineRule="auto"/>
              <w:ind w:firstLineChars="200" w:firstLine="480"/>
              <w:rPr>
                <w:rFonts w:eastAsia="仿宋"/>
                <w:sz w:val="24"/>
              </w:rPr>
            </w:pPr>
            <w:r w:rsidRPr="008B2584">
              <w:rPr>
                <w:rFonts w:eastAsia="仿宋" w:hAnsi="仿宋"/>
                <w:sz w:val="24"/>
              </w:rPr>
              <w:t>项目总平面布置具体见附图</w:t>
            </w:r>
            <w:r w:rsidR="00E71B23">
              <w:rPr>
                <w:rFonts w:eastAsia="仿宋" w:hint="eastAsia"/>
                <w:sz w:val="24"/>
              </w:rPr>
              <w:t>2</w:t>
            </w:r>
            <w:r w:rsidR="00E71B23">
              <w:rPr>
                <w:rFonts w:eastAsia="仿宋" w:hAnsi="仿宋"/>
                <w:sz w:val="24"/>
              </w:rPr>
              <w:t>，</w:t>
            </w:r>
            <w:r w:rsidRPr="008B2584">
              <w:rPr>
                <w:rFonts w:eastAsia="仿宋" w:hAnsi="仿宋"/>
                <w:sz w:val="24"/>
              </w:rPr>
              <w:t>具体如下：</w:t>
            </w:r>
          </w:p>
          <w:p w:rsidR="00901664" w:rsidRPr="008B2584" w:rsidRDefault="000C386E">
            <w:pPr>
              <w:adjustRightInd w:val="0"/>
              <w:snapToGrid w:val="0"/>
              <w:spacing w:line="360" w:lineRule="auto"/>
              <w:ind w:firstLineChars="200" w:firstLine="480"/>
              <w:rPr>
                <w:rFonts w:eastAsia="仿宋"/>
                <w:sz w:val="24"/>
              </w:rPr>
            </w:pPr>
            <w:r w:rsidRPr="008B2584">
              <w:rPr>
                <w:rFonts w:eastAsia="仿宋"/>
                <w:sz w:val="24"/>
              </w:rPr>
              <w:t>1</w:t>
            </w:r>
            <w:r w:rsidRPr="008B2584">
              <w:rPr>
                <w:rFonts w:eastAsia="仿宋" w:hAnsi="仿宋"/>
                <w:sz w:val="24"/>
              </w:rPr>
              <w:t>）露天开采区</w:t>
            </w:r>
          </w:p>
          <w:p w:rsidR="00901664" w:rsidRPr="008B2584" w:rsidRDefault="000C386E">
            <w:pPr>
              <w:pStyle w:val="Default"/>
              <w:snapToGrid w:val="0"/>
              <w:spacing w:line="360" w:lineRule="auto"/>
              <w:ind w:firstLineChars="200" w:firstLine="480"/>
              <w:rPr>
                <w:rFonts w:ascii="Times New Roman" w:eastAsia="仿宋" w:hAnsi="Times New Roman"/>
                <w:color w:val="auto"/>
              </w:rPr>
            </w:pPr>
            <w:r w:rsidRPr="008B2584">
              <w:rPr>
                <w:rFonts w:ascii="Times New Roman" w:eastAsia="仿宋" w:hAnsi="仿宋"/>
                <w:color w:val="auto"/>
              </w:rPr>
              <w:t>露天开采区占地</w:t>
            </w:r>
            <w:r w:rsidR="00A10B50">
              <w:rPr>
                <w:rFonts w:ascii="Times New Roman" w:eastAsia="仿宋" w:hAnsi="Times New Roman" w:hint="eastAsia"/>
                <w:color w:val="auto"/>
              </w:rPr>
              <w:t>383400</w:t>
            </w:r>
            <w:r w:rsidRPr="008B2584">
              <w:rPr>
                <w:rFonts w:ascii="Times New Roman" w:eastAsia="仿宋" w:hAnsi="Times New Roman"/>
                <w:color w:val="auto"/>
              </w:rPr>
              <w:t>m</w:t>
            </w:r>
            <w:r w:rsidRPr="008B2584">
              <w:rPr>
                <w:rFonts w:ascii="Times New Roman" w:eastAsia="仿宋" w:hAnsi="Times New Roman"/>
                <w:color w:val="auto"/>
                <w:vertAlign w:val="superscript"/>
              </w:rPr>
              <w:t>2</w:t>
            </w:r>
            <w:r w:rsidRPr="008B2584">
              <w:rPr>
                <w:rFonts w:ascii="Times New Roman" w:eastAsia="仿宋" w:hAnsi="仿宋"/>
                <w:color w:val="auto"/>
              </w:rPr>
              <w:t>，开采深度为</w:t>
            </w:r>
            <w:r w:rsidRPr="008B2584">
              <w:rPr>
                <w:rFonts w:ascii="Times New Roman" w:eastAsia="仿宋" w:hAnsi="Times New Roman"/>
                <w:color w:val="auto"/>
              </w:rPr>
              <w:t>+</w:t>
            </w:r>
            <w:r w:rsidR="00A10B50">
              <w:rPr>
                <w:rFonts w:ascii="Times New Roman" w:eastAsia="仿宋" w:hAnsi="Times New Roman" w:hint="eastAsia"/>
                <w:color w:val="auto"/>
              </w:rPr>
              <w:t>556</w:t>
            </w:r>
            <w:r w:rsidR="00A10B50">
              <w:rPr>
                <w:rFonts w:ascii="Times New Roman" w:eastAsia="仿宋" w:hAnsi="Times New Roman"/>
                <w:color w:val="auto"/>
              </w:rPr>
              <w:t>~+</w:t>
            </w:r>
            <w:r w:rsidR="00A10B50">
              <w:rPr>
                <w:rFonts w:ascii="Times New Roman" w:eastAsia="仿宋" w:hAnsi="Times New Roman" w:hint="eastAsia"/>
                <w:color w:val="auto"/>
              </w:rPr>
              <w:t>4</w:t>
            </w:r>
            <w:r w:rsidRPr="008B2584">
              <w:rPr>
                <w:rFonts w:ascii="Times New Roman" w:eastAsia="仿宋" w:hAnsi="Times New Roman"/>
                <w:color w:val="auto"/>
              </w:rPr>
              <w:t>00m</w:t>
            </w:r>
            <w:r w:rsidRPr="008B2584">
              <w:rPr>
                <w:rFonts w:ascii="Times New Roman" w:eastAsia="仿宋" w:hAnsi="仿宋"/>
                <w:color w:val="auto"/>
              </w:rPr>
              <w:t>。</w:t>
            </w:r>
            <w:r w:rsidRPr="008B2584">
              <w:rPr>
                <w:rFonts w:ascii="Times New Roman" w:eastAsia="仿宋" w:hAnsi="仿宋"/>
              </w:rPr>
              <w:t>根据矿山露天开采方式，采取台阶式开拓推进。</w:t>
            </w:r>
          </w:p>
          <w:p w:rsidR="00901664" w:rsidRPr="008B2584" w:rsidRDefault="000C386E">
            <w:pPr>
              <w:adjustRightInd w:val="0"/>
              <w:snapToGrid w:val="0"/>
              <w:spacing w:line="360" w:lineRule="auto"/>
              <w:ind w:firstLineChars="200" w:firstLine="480"/>
              <w:rPr>
                <w:rFonts w:eastAsia="仿宋"/>
                <w:sz w:val="24"/>
              </w:rPr>
            </w:pPr>
            <w:r w:rsidRPr="008B2584">
              <w:rPr>
                <w:rFonts w:eastAsia="仿宋"/>
                <w:sz w:val="24"/>
              </w:rPr>
              <w:t>2</w:t>
            </w:r>
            <w:r w:rsidRPr="008B2584">
              <w:rPr>
                <w:rFonts w:eastAsia="仿宋" w:hAnsi="仿宋"/>
                <w:sz w:val="24"/>
              </w:rPr>
              <w:t>）</w:t>
            </w:r>
            <w:r w:rsidR="002378FE">
              <w:rPr>
                <w:rFonts w:eastAsia="仿宋" w:hAnsi="仿宋"/>
                <w:sz w:val="24"/>
              </w:rPr>
              <w:t>矿山工棚</w:t>
            </w:r>
            <w:r w:rsidR="00E618E2">
              <w:rPr>
                <w:rFonts w:eastAsia="仿宋" w:hAnsi="仿宋"/>
                <w:sz w:val="24"/>
              </w:rPr>
              <w:t>及材料库</w:t>
            </w:r>
          </w:p>
          <w:p w:rsidR="00901664" w:rsidRPr="00716A18" w:rsidRDefault="00D65B20" w:rsidP="00716A18">
            <w:pPr>
              <w:adjustRightInd w:val="0"/>
              <w:snapToGrid w:val="0"/>
              <w:spacing w:line="360" w:lineRule="auto"/>
              <w:ind w:firstLineChars="200" w:firstLine="480"/>
              <w:rPr>
                <w:rFonts w:eastAsia="仿宋"/>
                <w:color w:val="000000"/>
                <w:sz w:val="24"/>
              </w:rPr>
            </w:pPr>
            <w:r w:rsidRPr="00885F31">
              <w:rPr>
                <w:rFonts w:eastAsia="仿宋"/>
                <w:color w:val="000000"/>
                <w:sz w:val="24"/>
              </w:rPr>
              <w:lastRenderedPageBreak/>
              <w:t>矿山所采矿石直接运送至</w:t>
            </w:r>
            <w:r w:rsidR="00FF5B56" w:rsidRPr="00FF5B56">
              <w:rPr>
                <w:rFonts w:eastAsia="仿宋" w:hAnsi="仿宋" w:hint="eastAsia"/>
                <w:sz w:val="24"/>
                <w:szCs w:val="20"/>
              </w:rPr>
              <w:t>靖州台泥水泥有限公司同乐矿区进行破碎加工，加工后的产品通过皮带输送系统运送至靖州台泥水泥有限公司仓库作为原料进行水泥生产使用</w:t>
            </w:r>
            <w:r w:rsidRPr="00FF5B56">
              <w:rPr>
                <w:rFonts w:eastAsia="仿宋"/>
                <w:color w:val="000000"/>
                <w:sz w:val="24"/>
              </w:rPr>
              <w:t>，</w:t>
            </w:r>
            <w:r w:rsidRPr="00885F31">
              <w:rPr>
                <w:rFonts w:eastAsia="仿宋"/>
                <w:color w:val="000000"/>
                <w:sz w:val="24"/>
              </w:rPr>
              <w:t>故拟设矿山范围内及周边不设办公生活区及工业广场。</w:t>
            </w:r>
            <w:r w:rsidR="00E618E2">
              <w:rPr>
                <w:rFonts w:eastAsia="仿宋"/>
                <w:color w:val="000000"/>
                <w:sz w:val="24"/>
              </w:rPr>
              <w:t>矿山工棚</w:t>
            </w:r>
            <w:r w:rsidR="00E618E2">
              <w:rPr>
                <w:rFonts w:eastAsia="仿宋"/>
                <w:kern w:val="0"/>
                <w:sz w:val="24"/>
                <w:lang w:bidi="en-US"/>
              </w:rPr>
              <w:t>位于矿区连接外部道路进出口处，材料库临近矿山工棚布置。</w:t>
            </w:r>
          </w:p>
          <w:p w:rsidR="00901664" w:rsidRPr="008B2584" w:rsidRDefault="00945161">
            <w:pPr>
              <w:adjustRightInd w:val="0"/>
              <w:snapToGrid w:val="0"/>
              <w:spacing w:line="360" w:lineRule="auto"/>
              <w:ind w:firstLineChars="200" w:firstLine="480"/>
              <w:rPr>
                <w:rFonts w:eastAsia="仿宋"/>
                <w:color w:val="000000"/>
                <w:sz w:val="24"/>
              </w:rPr>
            </w:pPr>
            <w:r>
              <w:rPr>
                <w:rFonts w:eastAsia="仿宋" w:hint="eastAsia"/>
                <w:sz w:val="24"/>
              </w:rPr>
              <w:t>3</w:t>
            </w:r>
            <w:r w:rsidR="000C386E" w:rsidRPr="008B2584">
              <w:rPr>
                <w:rFonts w:eastAsia="仿宋" w:hAnsi="仿宋"/>
                <w:color w:val="000000"/>
                <w:sz w:val="24"/>
              </w:rPr>
              <w:t>）</w:t>
            </w:r>
            <w:r>
              <w:rPr>
                <w:rFonts w:eastAsia="仿宋" w:hAnsi="仿宋"/>
                <w:color w:val="000000"/>
                <w:sz w:val="24"/>
              </w:rPr>
              <w:t>排土场</w:t>
            </w:r>
          </w:p>
          <w:p w:rsidR="00901664" w:rsidRDefault="000C386E" w:rsidP="002A73E1">
            <w:pPr>
              <w:pStyle w:val="aff1"/>
              <w:adjustRightInd w:val="0"/>
              <w:ind w:firstLine="480"/>
              <w:rPr>
                <w:rFonts w:eastAsia="仿宋" w:hAnsi="仿宋"/>
                <w:color w:val="000000"/>
                <w:sz w:val="24"/>
                <w:szCs w:val="24"/>
              </w:rPr>
            </w:pPr>
            <w:r w:rsidRPr="008B2584">
              <w:rPr>
                <w:rFonts w:eastAsia="仿宋" w:hAnsi="仿宋"/>
                <w:color w:val="000000"/>
                <w:sz w:val="24"/>
                <w:szCs w:val="24"/>
              </w:rPr>
              <w:t>位于</w:t>
            </w:r>
            <w:r w:rsidR="00945161">
              <w:rPr>
                <w:rFonts w:eastAsia="仿宋" w:hAnsi="仿宋"/>
                <w:color w:val="000000"/>
                <w:sz w:val="24"/>
                <w:szCs w:val="24"/>
              </w:rPr>
              <w:t>矿区东北</w:t>
            </w:r>
            <w:r w:rsidRPr="008B2584">
              <w:rPr>
                <w:rFonts w:eastAsia="仿宋" w:hAnsi="仿宋"/>
                <w:color w:val="000000"/>
                <w:sz w:val="24"/>
                <w:szCs w:val="24"/>
              </w:rPr>
              <w:t>侧</w:t>
            </w:r>
            <w:r w:rsidR="009E5431">
              <w:rPr>
                <w:rFonts w:eastAsia="仿宋" w:hAnsi="仿宋"/>
                <w:color w:val="000000"/>
                <w:sz w:val="24"/>
                <w:szCs w:val="24"/>
              </w:rPr>
              <w:t>和西南侧</w:t>
            </w:r>
            <w:r w:rsidRPr="002A73E1">
              <w:rPr>
                <w:rFonts w:eastAsia="仿宋" w:hAnsi="仿宋"/>
                <w:color w:val="000000"/>
                <w:sz w:val="24"/>
                <w:szCs w:val="24"/>
              </w:rPr>
              <w:t>，面积</w:t>
            </w:r>
            <w:r w:rsidR="009E5431">
              <w:rPr>
                <w:rFonts w:eastAsia="仿宋" w:hint="eastAsia"/>
                <w:color w:val="000000"/>
                <w:sz w:val="24"/>
                <w:szCs w:val="24"/>
              </w:rPr>
              <w:t>10</w:t>
            </w:r>
            <w:r w:rsidR="002A73E1" w:rsidRPr="002A73E1">
              <w:rPr>
                <w:rFonts w:eastAsia="仿宋" w:hint="eastAsia"/>
                <w:color w:val="000000"/>
                <w:sz w:val="24"/>
                <w:szCs w:val="24"/>
              </w:rPr>
              <w:t>000</w:t>
            </w:r>
            <w:r w:rsidRPr="002A73E1">
              <w:rPr>
                <w:rFonts w:eastAsia="仿宋"/>
                <w:color w:val="000000"/>
                <w:sz w:val="24"/>
                <w:szCs w:val="24"/>
              </w:rPr>
              <w:t xml:space="preserve"> m</w:t>
            </w:r>
            <w:r w:rsidRPr="002A73E1">
              <w:rPr>
                <w:rFonts w:eastAsia="仿宋"/>
                <w:color w:val="000000"/>
                <w:sz w:val="24"/>
                <w:szCs w:val="24"/>
                <w:vertAlign w:val="superscript"/>
              </w:rPr>
              <w:t>2</w:t>
            </w:r>
            <w:r w:rsidRPr="002A73E1">
              <w:rPr>
                <w:rFonts w:eastAsia="仿宋" w:hAnsi="仿宋"/>
                <w:color w:val="000000"/>
                <w:sz w:val="24"/>
                <w:szCs w:val="24"/>
              </w:rPr>
              <w:t>。</w:t>
            </w:r>
          </w:p>
          <w:p w:rsidR="00FF5B56" w:rsidRDefault="00FF5B56" w:rsidP="002A73E1">
            <w:pPr>
              <w:pStyle w:val="aff1"/>
              <w:adjustRightInd w:val="0"/>
              <w:ind w:firstLine="480"/>
              <w:rPr>
                <w:rFonts w:eastAsia="仿宋" w:hAnsi="仿宋"/>
                <w:color w:val="000000"/>
                <w:sz w:val="24"/>
                <w:szCs w:val="24"/>
              </w:rPr>
            </w:pPr>
            <w:r>
              <w:rPr>
                <w:rFonts w:eastAsia="仿宋" w:hAnsi="仿宋" w:hint="eastAsia"/>
                <w:color w:val="000000"/>
                <w:sz w:val="24"/>
                <w:szCs w:val="24"/>
              </w:rPr>
              <w:t>4</w:t>
            </w:r>
            <w:r>
              <w:rPr>
                <w:rFonts w:eastAsia="仿宋" w:hAnsi="仿宋" w:hint="eastAsia"/>
                <w:color w:val="000000"/>
                <w:sz w:val="24"/>
                <w:szCs w:val="24"/>
              </w:rPr>
              <w:t>）矿山公路</w:t>
            </w:r>
          </w:p>
          <w:p w:rsidR="00FF5B56" w:rsidRPr="00FF5B56" w:rsidRDefault="00FF5B56" w:rsidP="002A73E1">
            <w:pPr>
              <w:pStyle w:val="aff1"/>
              <w:adjustRightInd w:val="0"/>
              <w:ind w:firstLine="480"/>
              <w:rPr>
                <w:rFonts w:eastAsia="仿宋"/>
                <w:color w:val="000000"/>
                <w:sz w:val="24"/>
                <w:szCs w:val="24"/>
              </w:rPr>
            </w:pPr>
            <w:r>
              <w:rPr>
                <w:rFonts w:eastAsia="仿宋"/>
                <w:color w:val="000000"/>
                <w:sz w:val="24"/>
                <w:szCs w:val="24"/>
              </w:rPr>
              <w:t>用于连接两个矿区运输，总占地面积</w:t>
            </w:r>
            <w:r>
              <w:rPr>
                <w:rFonts w:eastAsia="仿宋" w:hint="eastAsia"/>
                <w:color w:val="000000"/>
                <w:sz w:val="24"/>
                <w:szCs w:val="24"/>
              </w:rPr>
              <w:t>6000</w:t>
            </w:r>
            <w:r w:rsidRPr="002A73E1">
              <w:rPr>
                <w:rFonts w:eastAsia="仿宋"/>
                <w:color w:val="000000"/>
                <w:sz w:val="24"/>
                <w:szCs w:val="24"/>
              </w:rPr>
              <w:t>m</w:t>
            </w:r>
            <w:r w:rsidRPr="002A73E1">
              <w:rPr>
                <w:rFonts w:eastAsia="仿宋"/>
                <w:color w:val="000000"/>
                <w:sz w:val="24"/>
                <w:szCs w:val="24"/>
                <w:vertAlign w:val="superscript"/>
              </w:rPr>
              <w:t>2</w:t>
            </w:r>
            <w:r>
              <w:rPr>
                <w:rFonts w:eastAsia="仿宋"/>
                <w:color w:val="000000"/>
                <w:sz w:val="24"/>
                <w:szCs w:val="24"/>
              </w:rPr>
              <w:t>，全长约</w:t>
            </w:r>
            <w:r>
              <w:rPr>
                <w:rFonts w:eastAsia="仿宋" w:hint="eastAsia"/>
                <w:color w:val="000000"/>
                <w:sz w:val="24"/>
                <w:szCs w:val="24"/>
              </w:rPr>
              <w:t>1000m</w:t>
            </w:r>
            <w:r>
              <w:rPr>
                <w:rFonts w:eastAsia="仿宋" w:hint="eastAsia"/>
                <w:color w:val="000000"/>
                <w:sz w:val="24"/>
                <w:szCs w:val="24"/>
              </w:rPr>
              <w:t>。</w:t>
            </w:r>
          </w:p>
        </w:tc>
      </w:tr>
      <w:tr w:rsidR="00901664" w:rsidRPr="008B2584">
        <w:trPr>
          <w:trHeight w:val="3119"/>
          <w:jc w:val="center"/>
        </w:trPr>
        <w:tc>
          <w:tcPr>
            <w:tcW w:w="323" w:type="pct"/>
            <w:vAlign w:val="center"/>
          </w:tcPr>
          <w:p w:rsidR="00901664" w:rsidRPr="008B2584" w:rsidRDefault="000C386E">
            <w:pPr>
              <w:adjustRightInd w:val="0"/>
              <w:snapToGrid w:val="0"/>
              <w:jc w:val="center"/>
              <w:rPr>
                <w:rFonts w:eastAsia="仿宋"/>
                <w:color w:val="000000"/>
                <w:kern w:val="0"/>
                <w:szCs w:val="21"/>
              </w:rPr>
            </w:pPr>
            <w:r w:rsidRPr="008B2584">
              <w:rPr>
                <w:rFonts w:eastAsia="仿宋" w:hAnsi="仿宋"/>
                <w:color w:val="000000"/>
                <w:kern w:val="0"/>
                <w:szCs w:val="21"/>
              </w:rPr>
              <w:lastRenderedPageBreak/>
              <w:t>施工方案</w:t>
            </w:r>
          </w:p>
        </w:tc>
        <w:tc>
          <w:tcPr>
            <w:tcW w:w="4676" w:type="pct"/>
            <w:vAlign w:val="center"/>
          </w:tcPr>
          <w:p w:rsidR="00901664" w:rsidRPr="008B2584" w:rsidRDefault="00BC3A40">
            <w:pPr>
              <w:adjustRightInd w:val="0"/>
              <w:snapToGrid w:val="0"/>
              <w:spacing w:line="360" w:lineRule="auto"/>
              <w:ind w:firstLineChars="200" w:firstLine="480"/>
              <w:rPr>
                <w:rFonts w:eastAsia="仿宋"/>
                <w:bCs/>
                <w:sz w:val="24"/>
              </w:rPr>
            </w:pPr>
            <w:r>
              <w:rPr>
                <w:rFonts w:eastAsia="仿宋" w:hint="eastAsia"/>
                <w:bCs/>
                <w:sz w:val="24"/>
              </w:rPr>
              <w:t>1</w:t>
            </w:r>
            <w:r w:rsidR="000C386E" w:rsidRPr="008B2584">
              <w:rPr>
                <w:rFonts w:eastAsia="仿宋" w:hAnsi="仿宋"/>
                <w:bCs/>
                <w:sz w:val="24"/>
              </w:rPr>
              <w:t>、项目主要施工工艺简述</w:t>
            </w:r>
          </w:p>
          <w:p w:rsidR="00901664" w:rsidRPr="008B2584" w:rsidRDefault="000C386E">
            <w:pPr>
              <w:spacing w:line="360" w:lineRule="auto"/>
              <w:ind w:firstLineChars="200" w:firstLine="480"/>
              <w:jc w:val="left"/>
              <w:rPr>
                <w:rFonts w:eastAsia="仿宋"/>
                <w:bCs/>
                <w:sz w:val="24"/>
              </w:rPr>
            </w:pPr>
            <w:r w:rsidRPr="008B2584">
              <w:rPr>
                <w:rFonts w:eastAsia="仿宋" w:hAnsi="仿宋"/>
                <w:bCs/>
                <w:sz w:val="24"/>
              </w:rPr>
              <w:t>（</w:t>
            </w:r>
            <w:r w:rsidRPr="008B2584">
              <w:rPr>
                <w:rFonts w:eastAsia="仿宋"/>
                <w:bCs/>
                <w:sz w:val="24"/>
              </w:rPr>
              <w:t>1</w:t>
            </w:r>
            <w:r w:rsidRPr="008B2584">
              <w:rPr>
                <w:rFonts w:eastAsia="仿宋" w:hAnsi="仿宋"/>
                <w:bCs/>
                <w:sz w:val="24"/>
              </w:rPr>
              <w:t>）采矿工艺</w:t>
            </w:r>
            <w:r w:rsidR="00FE39A2">
              <w:rPr>
                <w:rFonts w:eastAsia="仿宋" w:hAnsi="仿宋"/>
                <w:bCs/>
                <w:sz w:val="24"/>
              </w:rPr>
              <w:t>和破碎加工工艺</w:t>
            </w:r>
          </w:p>
          <w:p w:rsidR="00FE39A2" w:rsidRPr="0038626A" w:rsidRDefault="000C386E" w:rsidP="0038626A">
            <w:pPr>
              <w:spacing w:line="360" w:lineRule="auto"/>
              <w:ind w:firstLineChars="200" w:firstLine="480"/>
              <w:jc w:val="left"/>
              <w:rPr>
                <w:rFonts w:eastAsia="仿宋" w:hAnsi="仿宋"/>
                <w:sz w:val="24"/>
              </w:rPr>
            </w:pPr>
            <w:r w:rsidRPr="008B2584">
              <w:rPr>
                <w:rFonts w:eastAsia="仿宋" w:hAnsi="仿宋"/>
                <w:sz w:val="24"/>
              </w:rPr>
              <w:t>营运期采矿</w:t>
            </w:r>
            <w:r w:rsidR="00FE39A2">
              <w:rPr>
                <w:rFonts w:eastAsia="仿宋" w:hAnsi="仿宋"/>
                <w:sz w:val="24"/>
              </w:rPr>
              <w:t>和破碎</w:t>
            </w:r>
            <w:r w:rsidRPr="008B2584">
              <w:rPr>
                <w:rFonts w:eastAsia="仿宋" w:hAnsi="仿宋"/>
                <w:sz w:val="24"/>
              </w:rPr>
              <w:t>工艺流程及产污节点详见下图。</w:t>
            </w:r>
          </w:p>
          <w:p w:rsidR="00901664" w:rsidRPr="008B2584" w:rsidRDefault="00A616DF" w:rsidP="00A616DF">
            <w:pPr>
              <w:spacing w:line="360" w:lineRule="auto"/>
              <w:jc w:val="left"/>
              <w:rPr>
                <w:rFonts w:eastAsia="仿宋"/>
                <w:b/>
                <w:szCs w:val="21"/>
              </w:rPr>
            </w:pPr>
            <w:r>
              <w:rPr>
                <w:rFonts w:eastAsia="仿宋"/>
                <w:b/>
                <w:noProof/>
                <w:szCs w:val="21"/>
              </w:rPr>
              <w:drawing>
                <wp:inline distT="0" distB="0" distL="0" distR="0">
                  <wp:extent cx="4615369" cy="2752253"/>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615682" cy="2752440"/>
                          </a:xfrm>
                          <a:prstGeom prst="rect">
                            <a:avLst/>
                          </a:prstGeom>
                          <a:noFill/>
                          <a:ln w="9525">
                            <a:noFill/>
                            <a:miter lim="800000"/>
                            <a:headEnd/>
                            <a:tailEnd/>
                          </a:ln>
                        </pic:spPr>
                      </pic:pic>
                    </a:graphicData>
                  </a:graphic>
                </wp:inline>
              </w:drawing>
            </w:r>
          </w:p>
          <w:p w:rsidR="007550EF" w:rsidRDefault="000C386E" w:rsidP="009C0CE3">
            <w:pPr>
              <w:spacing w:line="360" w:lineRule="auto"/>
              <w:ind w:firstLineChars="200" w:firstLine="422"/>
              <w:jc w:val="center"/>
              <w:rPr>
                <w:rFonts w:eastAsia="仿宋" w:hAnsi="仿宋"/>
                <w:b/>
                <w:szCs w:val="21"/>
              </w:rPr>
            </w:pPr>
            <w:r w:rsidRPr="008B2584">
              <w:rPr>
                <w:rFonts w:eastAsia="仿宋" w:hAnsi="仿宋"/>
                <w:b/>
                <w:szCs w:val="21"/>
              </w:rPr>
              <w:t>图</w:t>
            </w:r>
            <w:r w:rsidRPr="008B2584">
              <w:rPr>
                <w:rFonts w:eastAsia="仿宋"/>
                <w:b/>
                <w:szCs w:val="21"/>
              </w:rPr>
              <w:t xml:space="preserve">2-1 </w:t>
            </w:r>
            <w:r w:rsidRPr="008B2584">
              <w:rPr>
                <w:rFonts w:eastAsia="仿宋" w:hAnsi="仿宋"/>
                <w:b/>
                <w:szCs w:val="21"/>
              </w:rPr>
              <w:t>采矿工艺流程及产污节点图</w:t>
            </w:r>
          </w:p>
          <w:p w:rsidR="009C0CE3" w:rsidRPr="009C0CE3" w:rsidRDefault="009C0CE3" w:rsidP="009C0CE3">
            <w:pPr>
              <w:pStyle w:val="2"/>
              <w:ind w:firstLineChars="0" w:firstLine="0"/>
            </w:pPr>
            <w:r>
              <w:object w:dxaOrig="10260" w:dyaOrig="2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pt;height:149pt" o:ole="">
                  <v:imagedata r:id="rId13" o:title=""/>
                </v:shape>
                <o:OLEObject Type="Embed" ProgID="Visio.Drawing.11" ShapeID="_x0000_i1025" DrawAspect="Content" ObjectID="_1719141687" r:id="rId14"/>
              </w:object>
            </w:r>
          </w:p>
          <w:p w:rsidR="007550EF" w:rsidRPr="009C0CE3" w:rsidRDefault="007550EF" w:rsidP="007550EF">
            <w:pPr>
              <w:spacing w:line="360" w:lineRule="auto"/>
              <w:ind w:firstLineChars="200" w:firstLine="422"/>
              <w:jc w:val="center"/>
              <w:rPr>
                <w:rFonts w:eastAsia="仿宋" w:hAnsi="仿宋"/>
                <w:b/>
                <w:szCs w:val="21"/>
                <w:u w:val="single"/>
              </w:rPr>
            </w:pPr>
            <w:r w:rsidRPr="009C0CE3">
              <w:rPr>
                <w:rFonts w:eastAsia="仿宋" w:hAnsi="仿宋"/>
                <w:b/>
                <w:szCs w:val="21"/>
                <w:u w:val="single"/>
              </w:rPr>
              <w:t>图</w:t>
            </w:r>
            <w:r w:rsidRPr="009C0CE3">
              <w:rPr>
                <w:rFonts w:eastAsia="仿宋"/>
                <w:b/>
                <w:szCs w:val="21"/>
                <w:u w:val="single"/>
              </w:rPr>
              <w:t>2-</w:t>
            </w:r>
            <w:r w:rsidRPr="009C0CE3">
              <w:rPr>
                <w:rFonts w:eastAsia="仿宋" w:hint="eastAsia"/>
                <w:b/>
                <w:szCs w:val="21"/>
                <w:u w:val="single"/>
              </w:rPr>
              <w:t>2</w:t>
            </w:r>
            <w:r w:rsidRPr="009C0CE3">
              <w:rPr>
                <w:rFonts w:eastAsia="仿宋" w:hint="eastAsia"/>
                <w:b/>
                <w:szCs w:val="21"/>
                <w:u w:val="single"/>
              </w:rPr>
              <w:t>老矿区</w:t>
            </w:r>
            <w:r w:rsidR="00FE39A2">
              <w:rPr>
                <w:rFonts w:eastAsia="仿宋" w:hint="eastAsia"/>
                <w:b/>
                <w:szCs w:val="21"/>
                <w:u w:val="single"/>
              </w:rPr>
              <w:t>（同乐矿区）</w:t>
            </w:r>
            <w:r w:rsidRPr="009C0CE3">
              <w:rPr>
                <w:rFonts w:eastAsia="仿宋" w:hAnsi="仿宋"/>
                <w:b/>
                <w:szCs w:val="21"/>
                <w:u w:val="single"/>
              </w:rPr>
              <w:t>矿石破碎加工工艺流程及产污节点图</w:t>
            </w:r>
          </w:p>
          <w:p w:rsidR="00901664" w:rsidRPr="001A2046" w:rsidRDefault="000C386E">
            <w:pPr>
              <w:spacing w:line="360" w:lineRule="auto"/>
              <w:rPr>
                <w:rFonts w:eastAsia="仿宋"/>
                <w:sz w:val="24"/>
              </w:rPr>
            </w:pPr>
            <w:r w:rsidRPr="001A2046">
              <w:rPr>
                <w:rFonts w:eastAsia="仿宋" w:hAnsi="仿宋"/>
                <w:sz w:val="24"/>
              </w:rPr>
              <w:lastRenderedPageBreak/>
              <w:t>采矿工艺流程简述：</w:t>
            </w:r>
          </w:p>
          <w:p w:rsidR="00901664" w:rsidRPr="008B2584" w:rsidRDefault="000308A7">
            <w:pPr>
              <w:pStyle w:val="aff6"/>
              <w:adjustRightInd w:val="0"/>
              <w:snapToGrid w:val="0"/>
              <w:spacing w:beforeLines="0" w:line="360" w:lineRule="auto"/>
              <w:rPr>
                <w:rFonts w:ascii="Times New Roman" w:eastAsia="仿宋" w:hAnsi="Times New Roman" w:cs="Times New Roman"/>
                <w:szCs w:val="24"/>
              </w:rPr>
            </w:pPr>
            <w:r w:rsidRPr="008B2584">
              <w:rPr>
                <w:rFonts w:ascii="Times New Roman" w:eastAsia="仿宋" w:hAnsi="Times New Roman" w:cs="Times New Roman"/>
                <w:szCs w:val="24"/>
              </w:rPr>
              <w:fldChar w:fldCharType="begin"/>
            </w:r>
            <w:r w:rsidR="000C386E" w:rsidRPr="008B2584">
              <w:rPr>
                <w:rFonts w:ascii="Times New Roman" w:eastAsia="仿宋" w:hAnsi="Times New Roman" w:cs="Times New Roman"/>
                <w:szCs w:val="24"/>
              </w:rPr>
              <w:instrText>=1\*GB3</w:instrText>
            </w:r>
            <w:r w:rsidRPr="008B2584">
              <w:rPr>
                <w:rFonts w:ascii="Times New Roman" w:eastAsia="仿宋" w:hAnsi="Times New Roman" w:cs="Times New Roman"/>
                <w:szCs w:val="24"/>
              </w:rPr>
              <w:fldChar w:fldCharType="separate"/>
            </w:r>
            <w:r w:rsidR="000C386E" w:rsidRPr="008B2584">
              <w:rPr>
                <w:rFonts w:ascii="仿宋" w:eastAsia="仿宋" w:hAnsi="仿宋" w:cs="Times New Roman"/>
                <w:szCs w:val="24"/>
              </w:rPr>
              <w:t>①</w:t>
            </w:r>
            <w:r w:rsidRPr="008B2584">
              <w:rPr>
                <w:rFonts w:ascii="Times New Roman" w:eastAsia="仿宋" w:hAnsi="Times New Roman" w:cs="Times New Roman"/>
                <w:szCs w:val="24"/>
              </w:rPr>
              <w:fldChar w:fldCharType="end"/>
            </w:r>
            <w:r w:rsidR="000C386E" w:rsidRPr="008B2584">
              <w:rPr>
                <w:rFonts w:ascii="Times New Roman" w:eastAsia="仿宋" w:hAnsi="仿宋" w:cs="Times New Roman"/>
                <w:szCs w:val="24"/>
              </w:rPr>
              <w:t>剥离表土</w:t>
            </w:r>
          </w:p>
          <w:p w:rsidR="00901664" w:rsidRPr="008B2584" w:rsidRDefault="00BB25ED" w:rsidP="00BB25ED">
            <w:pPr>
              <w:pStyle w:val="aff6"/>
              <w:adjustRightInd w:val="0"/>
              <w:snapToGrid w:val="0"/>
              <w:spacing w:before="72" w:line="360" w:lineRule="auto"/>
              <w:rPr>
                <w:rFonts w:ascii="Times New Roman" w:eastAsia="仿宋" w:hAnsi="Times New Roman" w:cs="Times New Roman"/>
              </w:rPr>
            </w:pPr>
            <w:r w:rsidRPr="00BB25ED">
              <w:rPr>
                <w:rFonts w:ascii="Times New Roman" w:eastAsia="仿宋" w:hAnsi="Times New Roman" w:cs="Times New Roman" w:hint="eastAsia"/>
              </w:rPr>
              <w:t>项目采用露天开采的方式，开采初期，先对矿石层上的表土进行剥离，剥离后的表土用于矿山的复垦种植</w:t>
            </w:r>
            <w:r>
              <w:rPr>
                <w:rFonts w:ascii="Times New Roman" w:eastAsia="仿宋" w:hAnsi="Times New Roman" w:cs="Times New Roman" w:hint="eastAsia"/>
              </w:rPr>
              <w:t>。</w:t>
            </w:r>
          </w:p>
          <w:p w:rsidR="00901664" w:rsidRPr="008B2584" w:rsidRDefault="000C386E">
            <w:pPr>
              <w:pStyle w:val="aff6"/>
              <w:spacing w:beforeLines="0" w:line="360" w:lineRule="auto"/>
              <w:rPr>
                <w:rFonts w:ascii="Times New Roman" w:eastAsia="仿宋" w:hAnsi="Times New Roman" w:cs="Times New Roman"/>
              </w:rPr>
            </w:pPr>
            <w:r w:rsidRPr="008B2584">
              <w:rPr>
                <w:rFonts w:ascii="仿宋" w:eastAsia="仿宋" w:hAnsi="仿宋" w:cs="Times New Roman"/>
              </w:rPr>
              <w:t>②</w:t>
            </w:r>
            <w:r w:rsidR="00365779">
              <w:rPr>
                <w:rFonts w:ascii="Times New Roman" w:eastAsia="仿宋" w:hAnsi="仿宋" w:cs="Times New Roman"/>
              </w:rPr>
              <w:t>钻孔</w:t>
            </w:r>
          </w:p>
          <w:p w:rsidR="00901664" w:rsidRPr="00365779" w:rsidRDefault="00365779" w:rsidP="00365779">
            <w:pPr>
              <w:pStyle w:val="aff6"/>
              <w:spacing w:before="72" w:line="360" w:lineRule="auto"/>
              <w:rPr>
                <w:rFonts w:ascii="Times New Roman" w:eastAsia="仿宋" w:hAnsi="仿宋" w:cs="Times New Roman"/>
              </w:rPr>
            </w:pPr>
            <w:r w:rsidRPr="00365779">
              <w:rPr>
                <w:rFonts w:ascii="Times New Roman" w:eastAsia="仿宋" w:hAnsi="仿宋" w:cs="Times New Roman" w:hint="eastAsia"/>
              </w:rPr>
              <w:t>矿山的钻孔爆破工作均由专业公司进行承担。按炮眼布置图定眼位，用潜孔钻在坡面上部穿孔。钻孔过程中主要产生废气和噪声</w:t>
            </w:r>
            <w:r>
              <w:rPr>
                <w:rFonts w:ascii="Times New Roman" w:eastAsia="仿宋" w:hAnsi="仿宋" w:cs="Times New Roman" w:hint="eastAsia"/>
              </w:rPr>
              <w:t>。</w:t>
            </w:r>
          </w:p>
          <w:p w:rsidR="00901664" w:rsidRPr="008B2584" w:rsidRDefault="000C386E">
            <w:pPr>
              <w:pStyle w:val="aff6"/>
              <w:spacing w:beforeLines="0" w:line="440" w:lineRule="exact"/>
              <w:ind w:left="480" w:firstLineChars="0" w:firstLine="0"/>
              <w:rPr>
                <w:rFonts w:ascii="Times New Roman" w:eastAsia="仿宋" w:hAnsi="Times New Roman" w:cs="Times New Roman"/>
              </w:rPr>
            </w:pPr>
            <w:r w:rsidRPr="008B2584">
              <w:rPr>
                <w:rFonts w:ascii="仿宋" w:eastAsia="仿宋" w:hAnsi="仿宋" w:cs="Times New Roman"/>
              </w:rPr>
              <w:t>③</w:t>
            </w:r>
            <w:r w:rsidRPr="008B2584">
              <w:rPr>
                <w:rFonts w:ascii="Times New Roman" w:eastAsia="仿宋" w:hAnsi="仿宋" w:cs="Times New Roman"/>
              </w:rPr>
              <w:t>爆破</w:t>
            </w:r>
          </w:p>
          <w:p w:rsidR="00901664" w:rsidRPr="00404A39" w:rsidRDefault="000C386E" w:rsidP="00404A39">
            <w:pPr>
              <w:spacing w:line="500" w:lineRule="exact"/>
              <w:ind w:firstLineChars="200" w:firstLine="480"/>
              <w:rPr>
                <w:rFonts w:eastAsia="仿宋" w:hAnsi="仿宋"/>
                <w:kern w:val="0"/>
                <w:sz w:val="24"/>
                <w:szCs w:val="20"/>
              </w:rPr>
            </w:pPr>
            <w:r w:rsidRPr="00404A39">
              <w:rPr>
                <w:rFonts w:eastAsia="仿宋" w:hAnsi="仿宋"/>
                <w:kern w:val="0"/>
                <w:sz w:val="24"/>
                <w:szCs w:val="20"/>
              </w:rPr>
              <w:t>矿山爆破工作拟与爆破公司签订爆破合同，由爆破公司负责运送、装药、爆破工作。</w:t>
            </w:r>
            <w:r w:rsidR="00EE1695" w:rsidRPr="00404A39">
              <w:rPr>
                <w:rFonts w:eastAsia="仿宋" w:hAnsi="仿宋"/>
                <w:kern w:val="0"/>
                <w:sz w:val="24"/>
                <w:szCs w:val="20"/>
              </w:rPr>
              <w:t>采用深孔爆破，采用倾斜钻孔，布孔方式采用多排孔交错布置，采用毫秒延时爆破方法，起爆方式为导爆管起爆。采用硝铵炸药或乳化炸药爆破，采用机械破碎方法，选用液压破碎锤破碎大块矿石，避免二次爆破产生飞石。</w:t>
            </w:r>
          </w:p>
          <w:p w:rsidR="00901664" w:rsidRPr="008B2584" w:rsidRDefault="000308A7" w:rsidP="007E08D4">
            <w:pPr>
              <w:pStyle w:val="aff6"/>
              <w:spacing w:beforeLines="50" w:line="360" w:lineRule="auto"/>
              <w:rPr>
                <w:rFonts w:ascii="Times New Roman" w:eastAsia="仿宋" w:hAnsi="Times New Roman" w:cs="Times New Roman"/>
              </w:rPr>
            </w:pPr>
            <w:r w:rsidRPr="008B2584">
              <w:rPr>
                <w:rFonts w:ascii="Times New Roman" w:eastAsia="仿宋" w:hAnsi="Times New Roman" w:cs="Times New Roman"/>
              </w:rPr>
              <w:fldChar w:fldCharType="begin"/>
            </w:r>
            <w:r w:rsidR="000C386E" w:rsidRPr="008B2584">
              <w:rPr>
                <w:rFonts w:ascii="Times New Roman" w:eastAsia="仿宋" w:hAnsi="Times New Roman" w:cs="Times New Roman"/>
              </w:rPr>
              <w:instrText>=4\*GB3</w:instrText>
            </w:r>
            <w:r w:rsidRPr="008B2584">
              <w:rPr>
                <w:rFonts w:ascii="Times New Roman" w:eastAsia="仿宋" w:hAnsi="Times New Roman" w:cs="Times New Roman"/>
              </w:rPr>
              <w:fldChar w:fldCharType="separate"/>
            </w:r>
            <w:r w:rsidR="000C386E" w:rsidRPr="008B2584">
              <w:rPr>
                <w:rFonts w:ascii="仿宋" w:eastAsia="仿宋" w:hAnsi="仿宋" w:cs="Times New Roman"/>
              </w:rPr>
              <w:t>④</w:t>
            </w:r>
            <w:r w:rsidRPr="008B2584">
              <w:rPr>
                <w:rFonts w:ascii="Times New Roman" w:eastAsia="仿宋" w:hAnsi="Times New Roman" w:cs="Times New Roman"/>
              </w:rPr>
              <w:fldChar w:fldCharType="end"/>
            </w:r>
            <w:r w:rsidR="006F3369">
              <w:rPr>
                <w:rFonts w:ascii="Times New Roman" w:eastAsia="仿宋" w:hAnsi="仿宋" w:cs="Times New Roman"/>
              </w:rPr>
              <w:t>采装</w:t>
            </w:r>
          </w:p>
          <w:p w:rsidR="00901664" w:rsidRDefault="006F3369" w:rsidP="006F3369">
            <w:pPr>
              <w:spacing w:line="360" w:lineRule="auto"/>
              <w:ind w:firstLineChars="200" w:firstLine="480"/>
              <w:jc w:val="left"/>
              <w:rPr>
                <w:rFonts w:eastAsia="仿宋" w:hAnsi="仿宋"/>
                <w:sz w:val="24"/>
              </w:rPr>
            </w:pPr>
            <w:r w:rsidRPr="006F3369">
              <w:rPr>
                <w:rFonts w:eastAsia="仿宋" w:hAnsi="仿宋" w:hint="eastAsia"/>
                <w:sz w:val="24"/>
              </w:rPr>
              <w:t>将矿岩从爆堆或台阶中挖出，并装入自卸车内。通过自卸车</w:t>
            </w:r>
            <w:r w:rsidR="00441D32">
              <w:rPr>
                <w:rFonts w:eastAsia="仿宋" w:hAnsi="仿宋" w:hint="eastAsia"/>
                <w:sz w:val="24"/>
              </w:rPr>
              <w:t>直接</w:t>
            </w:r>
            <w:r w:rsidRPr="006F3369">
              <w:rPr>
                <w:rFonts w:eastAsia="仿宋" w:hAnsi="仿宋" w:hint="eastAsia"/>
                <w:sz w:val="24"/>
              </w:rPr>
              <w:t>运至</w:t>
            </w:r>
            <w:r w:rsidR="00441D32">
              <w:rPr>
                <w:rFonts w:eastAsia="仿宋" w:hAnsi="仿宋" w:hint="eastAsia"/>
                <w:sz w:val="24"/>
              </w:rPr>
              <w:t>靖州台泥水泥有限公司</w:t>
            </w:r>
            <w:r w:rsidRPr="006F3369">
              <w:rPr>
                <w:rFonts w:eastAsia="仿宋" w:hAnsi="仿宋" w:hint="eastAsia"/>
                <w:sz w:val="24"/>
              </w:rPr>
              <w:t>水泥厂的原料仓库。此过程主要产生废气和噪声</w:t>
            </w:r>
            <w:r>
              <w:rPr>
                <w:rFonts w:eastAsia="仿宋" w:hAnsi="仿宋" w:hint="eastAsia"/>
                <w:sz w:val="24"/>
              </w:rPr>
              <w:t>。</w:t>
            </w:r>
          </w:p>
          <w:p w:rsidR="001A2046" w:rsidRPr="009C0CE3" w:rsidRDefault="001A2046" w:rsidP="009C0CE3">
            <w:pPr>
              <w:pStyle w:val="aff6"/>
              <w:adjustRightInd w:val="0"/>
              <w:snapToGrid w:val="0"/>
              <w:spacing w:beforeLines="0" w:line="500" w:lineRule="exact"/>
              <w:rPr>
                <w:rFonts w:eastAsia="仿宋" w:hAnsi="仿宋"/>
                <w:szCs w:val="24"/>
                <w:u w:val="single"/>
              </w:rPr>
            </w:pPr>
            <w:r w:rsidRPr="009C0CE3">
              <w:rPr>
                <w:rFonts w:eastAsia="仿宋" w:hAnsi="仿宋"/>
                <w:u w:val="single"/>
              </w:rPr>
              <w:t>破碎</w:t>
            </w:r>
            <w:r w:rsidRPr="009C0CE3">
              <w:rPr>
                <w:rFonts w:eastAsia="仿宋" w:hAnsi="仿宋"/>
                <w:szCs w:val="24"/>
                <w:u w:val="single"/>
              </w:rPr>
              <w:t>工艺流程简述：</w:t>
            </w:r>
          </w:p>
          <w:p w:rsidR="001A2046" w:rsidRPr="009C0CE3" w:rsidRDefault="000308A7" w:rsidP="009C0CE3">
            <w:pPr>
              <w:pStyle w:val="aff6"/>
              <w:adjustRightInd w:val="0"/>
              <w:snapToGrid w:val="0"/>
              <w:spacing w:beforeLines="0" w:line="500" w:lineRule="exact"/>
              <w:rPr>
                <w:rFonts w:ascii="Times New Roman" w:eastAsia="仿宋" w:hAnsi="Times New Roman" w:cs="Times New Roman"/>
                <w:szCs w:val="24"/>
                <w:u w:val="single"/>
              </w:rPr>
            </w:pPr>
            <w:r w:rsidRPr="009C0CE3">
              <w:rPr>
                <w:rFonts w:ascii="Times New Roman" w:eastAsia="仿宋" w:hAnsi="Times New Roman" w:cs="Times New Roman"/>
                <w:szCs w:val="24"/>
                <w:u w:val="single"/>
              </w:rPr>
              <w:fldChar w:fldCharType="begin"/>
            </w:r>
            <w:r w:rsidR="001A2046" w:rsidRPr="009C0CE3">
              <w:rPr>
                <w:rFonts w:ascii="Times New Roman" w:eastAsia="仿宋" w:hAnsi="Times New Roman" w:cs="Times New Roman"/>
                <w:szCs w:val="24"/>
                <w:u w:val="single"/>
              </w:rPr>
              <w:instrText>=1\*GB3</w:instrText>
            </w:r>
            <w:r w:rsidRPr="009C0CE3">
              <w:rPr>
                <w:rFonts w:ascii="Times New Roman" w:eastAsia="仿宋" w:hAnsi="Times New Roman" w:cs="Times New Roman"/>
                <w:szCs w:val="24"/>
                <w:u w:val="single"/>
              </w:rPr>
              <w:fldChar w:fldCharType="separate"/>
            </w:r>
            <w:r w:rsidR="001A2046" w:rsidRPr="009C0CE3">
              <w:rPr>
                <w:rFonts w:ascii="仿宋" w:eastAsia="仿宋" w:hAnsi="仿宋" w:cs="Times New Roman"/>
                <w:szCs w:val="24"/>
                <w:u w:val="single"/>
              </w:rPr>
              <w:t>①</w:t>
            </w:r>
            <w:r w:rsidRPr="009C0CE3">
              <w:rPr>
                <w:rFonts w:ascii="Times New Roman" w:eastAsia="仿宋" w:hAnsi="Times New Roman" w:cs="Times New Roman"/>
                <w:szCs w:val="24"/>
                <w:u w:val="single"/>
              </w:rPr>
              <w:fldChar w:fldCharType="end"/>
            </w:r>
            <w:r w:rsidR="001A2046" w:rsidRPr="009C0CE3">
              <w:rPr>
                <w:rFonts w:ascii="Times New Roman" w:eastAsia="仿宋" w:hAnsi="仿宋" w:cs="Times New Roman"/>
                <w:szCs w:val="24"/>
                <w:u w:val="single"/>
              </w:rPr>
              <w:t>振动给料</w:t>
            </w:r>
          </w:p>
          <w:p w:rsidR="001A2046" w:rsidRPr="009C0CE3" w:rsidRDefault="001A2046" w:rsidP="009C0CE3">
            <w:pPr>
              <w:spacing w:line="500" w:lineRule="exact"/>
              <w:ind w:firstLineChars="200" w:firstLine="480"/>
              <w:rPr>
                <w:rFonts w:eastAsia="仿宋" w:hAnsi="仿宋"/>
                <w:sz w:val="24"/>
                <w:u w:val="single"/>
              </w:rPr>
            </w:pPr>
            <w:r w:rsidRPr="009C0CE3">
              <w:rPr>
                <w:rFonts w:eastAsia="仿宋" w:hAnsi="仿宋" w:hint="eastAsia"/>
                <w:sz w:val="24"/>
                <w:u w:val="single"/>
              </w:rPr>
              <w:t>将矿区开采出的原矿石通过振动给料输送到破碎机里。</w:t>
            </w:r>
          </w:p>
          <w:p w:rsidR="001A2046" w:rsidRPr="009C0CE3" w:rsidRDefault="001A2046" w:rsidP="009C0CE3">
            <w:pPr>
              <w:pStyle w:val="aff6"/>
              <w:spacing w:beforeLines="0" w:line="500" w:lineRule="exact"/>
              <w:rPr>
                <w:rFonts w:ascii="Times New Roman" w:eastAsia="仿宋" w:hAnsi="Times New Roman" w:cs="Times New Roman"/>
                <w:u w:val="single"/>
              </w:rPr>
            </w:pPr>
            <w:r w:rsidRPr="009C0CE3">
              <w:rPr>
                <w:rFonts w:ascii="仿宋" w:eastAsia="仿宋" w:hAnsi="仿宋" w:cs="Times New Roman"/>
                <w:u w:val="single"/>
              </w:rPr>
              <w:t>②</w:t>
            </w:r>
            <w:r w:rsidRPr="009C0CE3">
              <w:rPr>
                <w:rFonts w:ascii="Times New Roman" w:eastAsia="仿宋" w:hAnsi="仿宋" w:cs="Times New Roman"/>
                <w:u w:val="single"/>
              </w:rPr>
              <w:t>破碎机</w:t>
            </w:r>
          </w:p>
          <w:p w:rsidR="001A2046" w:rsidRPr="009C0CE3" w:rsidRDefault="001A2046" w:rsidP="009C0CE3">
            <w:pPr>
              <w:pStyle w:val="aff6"/>
              <w:spacing w:before="72" w:line="500" w:lineRule="exact"/>
              <w:rPr>
                <w:rFonts w:ascii="Times New Roman" w:eastAsia="仿宋" w:hAnsi="仿宋" w:cs="Times New Roman"/>
                <w:kern w:val="2"/>
                <w:szCs w:val="24"/>
                <w:u w:val="single"/>
              </w:rPr>
            </w:pPr>
            <w:r w:rsidRPr="009C0CE3">
              <w:rPr>
                <w:rFonts w:ascii="Times New Roman" w:eastAsia="仿宋" w:hAnsi="仿宋" w:cs="Times New Roman" w:hint="eastAsia"/>
                <w:kern w:val="2"/>
                <w:szCs w:val="24"/>
                <w:u w:val="single"/>
              </w:rPr>
              <w:t>通过破碎机将原矿石破碎成颗粒状，破碎后颗粒状原石进入振动筛内筛分，此工序会产生颗粒物及噪声</w:t>
            </w:r>
            <w:r w:rsidR="009C0CE3" w:rsidRPr="009C0CE3">
              <w:rPr>
                <w:rFonts w:ascii="Times New Roman" w:eastAsia="仿宋" w:hAnsi="仿宋" w:cs="Times New Roman" w:hint="eastAsia"/>
                <w:kern w:val="2"/>
                <w:szCs w:val="24"/>
                <w:u w:val="single"/>
              </w:rPr>
              <w:t>。</w:t>
            </w:r>
          </w:p>
          <w:p w:rsidR="001A2046" w:rsidRPr="009C0CE3" w:rsidRDefault="001A2046" w:rsidP="009C0CE3">
            <w:pPr>
              <w:pStyle w:val="aff6"/>
              <w:spacing w:beforeLines="0" w:line="500" w:lineRule="exact"/>
              <w:ind w:left="480" w:firstLineChars="0" w:firstLine="0"/>
              <w:rPr>
                <w:rFonts w:ascii="Times New Roman" w:eastAsia="仿宋" w:hAnsi="Times New Roman" w:cs="Times New Roman"/>
                <w:u w:val="single"/>
              </w:rPr>
            </w:pPr>
            <w:r w:rsidRPr="009C0CE3">
              <w:rPr>
                <w:rFonts w:ascii="仿宋" w:eastAsia="仿宋" w:hAnsi="仿宋" w:cs="Times New Roman"/>
                <w:u w:val="single"/>
              </w:rPr>
              <w:t>③</w:t>
            </w:r>
            <w:r w:rsidRPr="009C0CE3">
              <w:rPr>
                <w:rFonts w:ascii="Times New Roman" w:eastAsia="仿宋" w:hAnsi="仿宋" w:cs="Times New Roman"/>
                <w:u w:val="single"/>
              </w:rPr>
              <w:t>筛分</w:t>
            </w:r>
          </w:p>
          <w:p w:rsidR="001A2046" w:rsidRPr="009C0CE3" w:rsidRDefault="001A2046" w:rsidP="009C0CE3">
            <w:pPr>
              <w:spacing w:line="500" w:lineRule="exact"/>
              <w:ind w:firstLineChars="200" w:firstLine="480"/>
              <w:rPr>
                <w:rFonts w:eastAsia="仿宋" w:hAnsi="仿宋"/>
                <w:sz w:val="24"/>
                <w:u w:val="single"/>
              </w:rPr>
            </w:pPr>
            <w:r w:rsidRPr="009C0CE3">
              <w:rPr>
                <w:rFonts w:eastAsia="仿宋" w:hAnsi="仿宋" w:hint="eastAsia"/>
                <w:sz w:val="24"/>
                <w:u w:val="single"/>
              </w:rPr>
              <w:t>将规格不同石料筛分出来，合格品进入</w:t>
            </w:r>
            <w:r w:rsidR="009C0CE3" w:rsidRPr="009C0CE3">
              <w:rPr>
                <w:rFonts w:eastAsia="仿宋" w:hAnsi="仿宋" w:hint="eastAsia"/>
                <w:sz w:val="24"/>
                <w:u w:val="single"/>
              </w:rPr>
              <w:t>皮带输送系统</w:t>
            </w:r>
            <w:r w:rsidRPr="009C0CE3">
              <w:rPr>
                <w:rFonts w:eastAsia="仿宋" w:hAnsi="仿宋" w:hint="eastAsia"/>
                <w:sz w:val="24"/>
                <w:u w:val="single"/>
              </w:rPr>
              <w:t>，规格较大的不合格品通过输送带输送至破碎主机内再次进行破碎直至合格为止。</w:t>
            </w:r>
          </w:p>
          <w:p w:rsidR="001A2046" w:rsidRPr="001A2046" w:rsidRDefault="001A2046" w:rsidP="001A2046">
            <w:pPr>
              <w:pStyle w:val="2"/>
              <w:ind w:firstLine="560"/>
            </w:pPr>
          </w:p>
          <w:p w:rsidR="001A2046" w:rsidRPr="001A2046" w:rsidRDefault="001A2046" w:rsidP="001A2046">
            <w:pPr>
              <w:pStyle w:val="2"/>
              <w:ind w:firstLine="560"/>
            </w:pPr>
          </w:p>
        </w:tc>
      </w:tr>
      <w:tr w:rsidR="00901664" w:rsidRPr="008B2584">
        <w:trPr>
          <w:trHeight w:val="1583"/>
          <w:jc w:val="center"/>
        </w:trPr>
        <w:tc>
          <w:tcPr>
            <w:tcW w:w="323" w:type="pct"/>
            <w:vAlign w:val="center"/>
          </w:tcPr>
          <w:p w:rsidR="00901664" w:rsidRPr="008B2584" w:rsidRDefault="000C386E">
            <w:pPr>
              <w:adjustRightInd w:val="0"/>
              <w:snapToGrid w:val="0"/>
              <w:jc w:val="center"/>
              <w:rPr>
                <w:rFonts w:eastAsia="仿宋"/>
                <w:color w:val="000000"/>
                <w:kern w:val="0"/>
                <w:szCs w:val="21"/>
              </w:rPr>
            </w:pPr>
            <w:r w:rsidRPr="008B2584">
              <w:rPr>
                <w:rFonts w:eastAsia="仿宋" w:hAnsi="仿宋"/>
                <w:color w:val="000000"/>
                <w:kern w:val="0"/>
                <w:szCs w:val="21"/>
              </w:rPr>
              <w:lastRenderedPageBreak/>
              <w:t>其他</w:t>
            </w:r>
          </w:p>
        </w:tc>
        <w:tc>
          <w:tcPr>
            <w:tcW w:w="4676" w:type="pct"/>
            <w:vAlign w:val="center"/>
          </w:tcPr>
          <w:p w:rsidR="00901664" w:rsidRPr="008B2584" w:rsidRDefault="00A069EA" w:rsidP="00A069EA">
            <w:pPr>
              <w:adjustRightInd w:val="0"/>
              <w:snapToGrid w:val="0"/>
              <w:jc w:val="center"/>
              <w:rPr>
                <w:rFonts w:eastAsia="仿宋"/>
                <w:color w:val="000000"/>
                <w:kern w:val="0"/>
                <w:szCs w:val="21"/>
              </w:rPr>
            </w:pPr>
            <w:r>
              <w:rPr>
                <w:rFonts w:eastAsia="仿宋" w:hint="eastAsia"/>
                <w:color w:val="000000"/>
                <w:kern w:val="0"/>
                <w:szCs w:val="21"/>
              </w:rPr>
              <w:t>/</w:t>
            </w:r>
          </w:p>
        </w:tc>
      </w:tr>
    </w:tbl>
    <w:p w:rsidR="00901664" w:rsidRPr="003802C3" w:rsidRDefault="000C386E">
      <w:pPr>
        <w:pStyle w:val="af1"/>
        <w:jc w:val="center"/>
        <w:outlineLvl w:val="0"/>
        <w:rPr>
          <w:rFonts w:ascii="Times New Roman" w:eastAsia="仿宋" w:hAnsi="Times New Roman"/>
          <w:snapToGrid w:val="0"/>
          <w:color w:val="000000"/>
          <w:sz w:val="30"/>
          <w:szCs w:val="30"/>
        </w:rPr>
      </w:pPr>
      <w:r>
        <w:rPr>
          <w:rFonts w:eastAsia="仿宋_GB2312"/>
          <w:b/>
          <w:bCs/>
          <w:color w:val="000000"/>
        </w:rPr>
        <w:br w:type="page"/>
      </w:r>
      <w:bookmarkStart w:id="18" w:name="_Toc102811462"/>
      <w:r w:rsidRPr="003802C3">
        <w:rPr>
          <w:rFonts w:ascii="Times New Roman" w:eastAsia="仿宋" w:hAnsi="仿宋"/>
          <w:snapToGrid w:val="0"/>
          <w:color w:val="000000"/>
          <w:sz w:val="30"/>
          <w:szCs w:val="30"/>
        </w:rPr>
        <w:lastRenderedPageBreak/>
        <w:t>三、生态环境现状、保护目标及评价标准</w:t>
      </w:r>
      <w:bookmarkEnd w:id="18"/>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56"/>
        <w:gridCol w:w="8066"/>
      </w:tblGrid>
      <w:tr w:rsidR="00901664" w:rsidRPr="003802C3" w:rsidTr="0031697A">
        <w:trPr>
          <w:trHeight w:val="7068"/>
          <w:jc w:val="center"/>
        </w:trPr>
        <w:tc>
          <w:tcPr>
            <w:tcW w:w="232" w:type="pct"/>
            <w:vAlign w:val="center"/>
          </w:tcPr>
          <w:p w:rsidR="00901664" w:rsidRPr="003802C3" w:rsidRDefault="000C386E">
            <w:pPr>
              <w:adjustRightInd w:val="0"/>
              <w:snapToGrid w:val="0"/>
              <w:jc w:val="center"/>
              <w:rPr>
                <w:rFonts w:eastAsia="仿宋"/>
                <w:color w:val="000000"/>
                <w:kern w:val="0"/>
                <w:szCs w:val="21"/>
              </w:rPr>
            </w:pPr>
            <w:r w:rsidRPr="003802C3">
              <w:rPr>
                <w:rFonts w:eastAsia="仿宋" w:hAnsi="仿宋"/>
                <w:color w:val="000000"/>
                <w:kern w:val="0"/>
                <w:sz w:val="24"/>
              </w:rPr>
              <w:t>生态环境现状</w:t>
            </w:r>
          </w:p>
        </w:tc>
        <w:tc>
          <w:tcPr>
            <w:tcW w:w="4767" w:type="pct"/>
          </w:tcPr>
          <w:p w:rsidR="00901664" w:rsidRPr="003802C3" w:rsidRDefault="00B37E41" w:rsidP="00B37E41">
            <w:pPr>
              <w:adjustRightInd w:val="0"/>
              <w:snapToGrid w:val="0"/>
              <w:spacing w:line="360" w:lineRule="auto"/>
              <w:ind w:left="480"/>
              <w:rPr>
                <w:rFonts w:eastAsia="仿宋"/>
                <w:sz w:val="24"/>
              </w:rPr>
            </w:pPr>
            <w:r>
              <w:rPr>
                <w:rFonts w:eastAsia="仿宋" w:hAnsi="仿宋" w:hint="eastAsia"/>
                <w:sz w:val="24"/>
              </w:rPr>
              <w:t>一、</w:t>
            </w:r>
            <w:r w:rsidR="000C386E" w:rsidRPr="003802C3">
              <w:rPr>
                <w:rFonts w:eastAsia="仿宋" w:hAnsi="仿宋"/>
                <w:sz w:val="24"/>
              </w:rPr>
              <w:t>生态环境现状</w:t>
            </w:r>
          </w:p>
          <w:p w:rsidR="00E61914" w:rsidRPr="00E61914" w:rsidRDefault="000C386E" w:rsidP="00CC0562">
            <w:pPr>
              <w:pStyle w:val="22"/>
              <w:spacing w:line="360" w:lineRule="auto"/>
              <w:ind w:leftChars="0" w:left="0" w:firstLineChars="200" w:firstLine="480"/>
              <w:rPr>
                <w:rFonts w:eastAsia="仿宋" w:hAnsi="仿宋"/>
                <w:sz w:val="24"/>
              </w:rPr>
            </w:pPr>
            <w:r w:rsidRPr="003802C3">
              <w:rPr>
                <w:rFonts w:eastAsia="仿宋" w:hAnsi="仿宋"/>
                <w:color w:val="000000"/>
                <w:sz w:val="24"/>
              </w:rPr>
              <w:t>项目</w:t>
            </w:r>
            <w:r w:rsidRPr="003802C3">
              <w:rPr>
                <w:rFonts w:eastAsia="仿宋" w:hAnsi="仿宋"/>
                <w:sz w:val="24"/>
              </w:rPr>
              <w:t>主要占地类型为林地、草地以及裸岩地带</w:t>
            </w:r>
            <w:r w:rsidR="00BE06D2">
              <w:rPr>
                <w:rFonts w:eastAsia="仿宋" w:hAnsi="仿宋"/>
                <w:sz w:val="24"/>
              </w:rPr>
              <w:t>，属农村生态环境</w:t>
            </w:r>
            <w:r w:rsidRPr="003802C3">
              <w:rPr>
                <w:rFonts w:eastAsia="仿宋" w:hAnsi="仿宋"/>
                <w:sz w:val="24"/>
              </w:rPr>
              <w:t>，</w:t>
            </w:r>
            <w:r w:rsidR="001D7B05">
              <w:rPr>
                <w:rFonts w:eastAsia="仿宋" w:hAnsi="仿宋"/>
                <w:spacing w:val="6"/>
                <w:sz w:val="24"/>
              </w:rPr>
              <w:t>植物资源主要为</w:t>
            </w:r>
            <w:r w:rsidR="002A6F42">
              <w:rPr>
                <w:rFonts w:eastAsia="仿宋" w:hAnsi="仿宋"/>
                <w:spacing w:val="6"/>
                <w:sz w:val="24"/>
              </w:rPr>
              <w:t>灌草林</w:t>
            </w:r>
            <w:r w:rsidRPr="003802C3">
              <w:rPr>
                <w:rFonts w:eastAsia="仿宋" w:hAnsi="仿宋"/>
                <w:spacing w:val="6"/>
                <w:sz w:val="24"/>
              </w:rPr>
              <w:t>，</w:t>
            </w:r>
            <w:r w:rsidRPr="003802C3">
              <w:rPr>
                <w:rFonts w:eastAsia="仿宋" w:hAnsi="仿宋"/>
                <w:sz w:val="24"/>
              </w:rPr>
              <w:t>生态环境质量一般。植物类型有</w:t>
            </w:r>
            <w:r w:rsidR="00E61914">
              <w:rPr>
                <w:rFonts w:eastAsia="仿宋" w:hAnsi="仿宋"/>
                <w:sz w:val="24"/>
              </w:rPr>
              <w:t>竹、狗尾巴草、刺莓、白茅草等。</w:t>
            </w:r>
            <w:r w:rsidR="00E61914" w:rsidRPr="00E61914">
              <w:rPr>
                <w:rFonts w:eastAsia="仿宋" w:hAnsi="仿宋"/>
                <w:sz w:val="24"/>
              </w:rPr>
              <w:t>人为开发程度较低，周围多为</w:t>
            </w:r>
            <w:r w:rsidR="00E61914" w:rsidRPr="00E61914">
              <w:rPr>
                <w:rFonts w:eastAsia="仿宋" w:hAnsi="仿宋" w:hint="eastAsia"/>
                <w:sz w:val="24"/>
              </w:rPr>
              <w:t>地山丘陵</w:t>
            </w:r>
            <w:r w:rsidR="00E61914" w:rsidRPr="00E61914">
              <w:rPr>
                <w:rFonts w:eastAsia="仿宋" w:hAnsi="仿宋"/>
                <w:sz w:val="24"/>
              </w:rPr>
              <w:t>，植被茂盛</w:t>
            </w:r>
            <w:r w:rsidR="00CC0562">
              <w:rPr>
                <w:rFonts w:eastAsia="仿宋" w:hAnsi="仿宋"/>
                <w:sz w:val="24"/>
              </w:rPr>
              <w:t>，</w:t>
            </w:r>
            <w:r w:rsidR="00CC0562">
              <w:rPr>
                <w:rFonts w:eastAsia="仿宋" w:hAnsi="仿宋" w:hint="eastAsia"/>
                <w:sz w:val="24"/>
              </w:rPr>
              <w:t>生态环境较好。动物主要种类为老鼠、蛇、青蛙等，</w:t>
            </w:r>
            <w:r w:rsidR="00E61914" w:rsidRPr="00E61914">
              <w:rPr>
                <w:rFonts w:eastAsia="仿宋" w:hAnsi="仿宋" w:hint="eastAsia"/>
                <w:sz w:val="24"/>
              </w:rPr>
              <w:t>该区域没有珍稀保护动物植物及古树</w:t>
            </w:r>
            <w:r w:rsidR="00E61914">
              <w:rPr>
                <w:rFonts w:eastAsia="仿宋" w:hAnsi="仿宋" w:hint="eastAsia"/>
                <w:sz w:val="24"/>
              </w:rPr>
              <w:t>。</w:t>
            </w:r>
          </w:p>
          <w:p w:rsidR="00901664" w:rsidRPr="003802C3" w:rsidRDefault="00B37E41">
            <w:pPr>
              <w:adjustRightInd w:val="0"/>
              <w:snapToGrid w:val="0"/>
              <w:spacing w:line="360" w:lineRule="auto"/>
              <w:ind w:firstLine="480"/>
              <w:rPr>
                <w:rFonts w:eastAsia="仿宋"/>
                <w:color w:val="000000"/>
                <w:sz w:val="24"/>
              </w:rPr>
            </w:pPr>
            <w:r>
              <w:rPr>
                <w:rFonts w:eastAsia="仿宋"/>
                <w:color w:val="000000"/>
                <w:sz w:val="24"/>
              </w:rPr>
              <w:t>二、</w:t>
            </w:r>
            <w:r w:rsidR="000C386E" w:rsidRPr="003802C3">
              <w:rPr>
                <w:rFonts w:eastAsia="仿宋" w:hAnsi="仿宋"/>
                <w:color w:val="000000"/>
                <w:sz w:val="24"/>
              </w:rPr>
              <w:t>工程影响区环境质量现状及主要环境问题（空气环境、地面水、声环境等）</w:t>
            </w:r>
          </w:p>
          <w:p w:rsidR="00901664" w:rsidRPr="003802C3" w:rsidRDefault="00A35302">
            <w:pPr>
              <w:adjustRightInd w:val="0"/>
              <w:snapToGrid w:val="0"/>
              <w:spacing w:line="360" w:lineRule="auto"/>
              <w:ind w:firstLine="480"/>
              <w:rPr>
                <w:rFonts w:eastAsia="仿宋"/>
                <w:color w:val="000000"/>
                <w:sz w:val="24"/>
              </w:rPr>
            </w:pPr>
            <w:r>
              <w:rPr>
                <w:rFonts w:eastAsia="仿宋" w:hAnsi="仿宋" w:hint="eastAsia"/>
                <w:color w:val="000000"/>
                <w:sz w:val="24"/>
              </w:rPr>
              <w:t>1</w:t>
            </w:r>
            <w:r>
              <w:rPr>
                <w:rFonts w:eastAsia="仿宋" w:hAnsi="仿宋" w:hint="eastAsia"/>
                <w:color w:val="000000"/>
                <w:sz w:val="24"/>
              </w:rPr>
              <w:t>、</w:t>
            </w:r>
            <w:r w:rsidR="000C386E" w:rsidRPr="00DF45CF">
              <w:rPr>
                <w:rFonts w:eastAsia="仿宋" w:hAnsi="仿宋"/>
                <w:color w:val="000000"/>
                <w:sz w:val="24"/>
              </w:rPr>
              <w:t>环境空气质量现状</w:t>
            </w:r>
          </w:p>
          <w:p w:rsidR="00901664" w:rsidRPr="003802C3" w:rsidRDefault="000C386E">
            <w:pPr>
              <w:adjustRightInd w:val="0"/>
              <w:snapToGrid w:val="0"/>
              <w:spacing w:line="360" w:lineRule="auto"/>
              <w:ind w:firstLine="480"/>
              <w:rPr>
                <w:rFonts w:eastAsia="仿宋"/>
                <w:color w:val="000000"/>
                <w:sz w:val="24"/>
              </w:rPr>
            </w:pPr>
            <w:r w:rsidRPr="003802C3">
              <w:rPr>
                <w:rFonts w:eastAsia="仿宋" w:hAnsi="仿宋"/>
                <w:color w:val="000000"/>
                <w:sz w:val="24"/>
              </w:rPr>
              <w:t>根据《环境影响评价技术导则</w:t>
            </w:r>
            <w:r w:rsidRPr="003802C3">
              <w:rPr>
                <w:rFonts w:eastAsia="仿宋"/>
                <w:color w:val="000000"/>
                <w:sz w:val="24"/>
              </w:rPr>
              <w:t>-</w:t>
            </w:r>
            <w:r w:rsidRPr="003802C3">
              <w:rPr>
                <w:rFonts w:eastAsia="仿宋" w:hAnsi="仿宋"/>
                <w:color w:val="000000"/>
                <w:sz w:val="24"/>
              </w:rPr>
              <w:t>大气环境》（</w:t>
            </w:r>
            <w:r w:rsidRPr="003802C3">
              <w:rPr>
                <w:rFonts w:eastAsia="仿宋"/>
                <w:color w:val="000000"/>
                <w:sz w:val="24"/>
              </w:rPr>
              <w:t>HJ2.2-2018</w:t>
            </w:r>
            <w:r w:rsidRPr="003802C3">
              <w:rPr>
                <w:rFonts w:eastAsia="仿宋" w:hAnsi="仿宋"/>
                <w:color w:val="000000"/>
                <w:sz w:val="24"/>
              </w:rPr>
              <w:t>）中</w:t>
            </w:r>
            <w:r w:rsidRPr="003802C3">
              <w:rPr>
                <w:rFonts w:eastAsia="仿宋"/>
                <w:color w:val="000000"/>
                <w:sz w:val="24"/>
              </w:rPr>
              <w:t>“</w:t>
            </w:r>
            <w:r w:rsidRPr="003802C3">
              <w:rPr>
                <w:rFonts w:eastAsia="仿宋" w:hAnsi="仿宋"/>
                <w:color w:val="000000"/>
                <w:sz w:val="24"/>
              </w:rPr>
              <w:t>依据评价所需环境空气质量现状、气象资料等故据的可获得性、数据质量、代表性等因素，选择近</w:t>
            </w:r>
            <w:r w:rsidRPr="003802C3">
              <w:rPr>
                <w:rFonts w:eastAsia="仿宋"/>
                <w:color w:val="000000"/>
                <w:sz w:val="24"/>
              </w:rPr>
              <w:t>3</w:t>
            </w:r>
            <w:r w:rsidRPr="003802C3">
              <w:rPr>
                <w:rFonts w:eastAsia="仿宋" w:hAnsi="仿宋"/>
                <w:color w:val="000000"/>
                <w:sz w:val="24"/>
              </w:rPr>
              <w:t>年中数据相对完整的</w:t>
            </w:r>
            <w:r w:rsidRPr="003802C3">
              <w:rPr>
                <w:rFonts w:eastAsia="仿宋"/>
                <w:color w:val="000000"/>
                <w:sz w:val="24"/>
              </w:rPr>
              <w:t>1</w:t>
            </w:r>
            <w:r w:rsidRPr="003802C3">
              <w:rPr>
                <w:rFonts w:eastAsia="仿宋" w:hAnsi="仿宋"/>
                <w:color w:val="000000"/>
                <w:sz w:val="24"/>
              </w:rPr>
              <w:t>个日历年作为评价基准年</w:t>
            </w:r>
            <w:r w:rsidRPr="003802C3">
              <w:rPr>
                <w:rFonts w:eastAsia="仿宋"/>
                <w:color w:val="000000"/>
                <w:sz w:val="24"/>
              </w:rPr>
              <w:t>”</w:t>
            </w:r>
            <w:r w:rsidRPr="003802C3">
              <w:rPr>
                <w:rFonts w:eastAsia="仿宋" w:hAnsi="仿宋"/>
                <w:color w:val="000000"/>
                <w:sz w:val="24"/>
              </w:rPr>
              <w:t>的内容。本项目区域达标判定所用数据引用</w:t>
            </w:r>
            <w:r w:rsidR="006B5B1F" w:rsidRPr="006B5B1F">
              <w:rPr>
                <w:rFonts w:eastAsia="仿宋" w:hAnsi="仿宋"/>
                <w:color w:val="000000"/>
                <w:sz w:val="24"/>
              </w:rPr>
              <w:t>怀化市环境监测站发布的《</w:t>
            </w:r>
            <w:r w:rsidR="006B5B1F" w:rsidRPr="006B5B1F">
              <w:rPr>
                <w:rFonts w:eastAsia="仿宋" w:hAnsi="仿宋"/>
                <w:color w:val="000000"/>
                <w:sz w:val="24"/>
              </w:rPr>
              <w:t>2020</w:t>
            </w:r>
            <w:r w:rsidR="006B5B1F" w:rsidRPr="006B5B1F">
              <w:rPr>
                <w:rFonts w:eastAsia="仿宋" w:hAnsi="仿宋"/>
                <w:color w:val="000000"/>
                <w:sz w:val="24"/>
              </w:rPr>
              <w:t>年环境空气质量年报》中靖州县的监测数据</w:t>
            </w:r>
            <w:r w:rsidR="006B5B1F">
              <w:rPr>
                <w:rFonts w:eastAsia="仿宋" w:hAnsi="仿宋"/>
                <w:color w:val="000000"/>
                <w:sz w:val="24"/>
              </w:rPr>
              <w:t>。</w:t>
            </w:r>
          </w:p>
          <w:p w:rsidR="00901664" w:rsidRPr="003802C3" w:rsidRDefault="000C386E">
            <w:pPr>
              <w:adjustRightInd w:val="0"/>
              <w:snapToGrid w:val="0"/>
              <w:ind w:firstLine="480"/>
              <w:jc w:val="center"/>
              <w:rPr>
                <w:rFonts w:eastAsia="仿宋"/>
                <w:b/>
                <w:color w:val="000000"/>
                <w:szCs w:val="21"/>
              </w:rPr>
            </w:pPr>
            <w:r w:rsidRPr="003802C3">
              <w:rPr>
                <w:rFonts w:eastAsia="仿宋" w:hAnsi="仿宋"/>
                <w:b/>
                <w:color w:val="000000"/>
                <w:szCs w:val="21"/>
              </w:rPr>
              <w:t>表</w:t>
            </w:r>
            <w:r w:rsidRPr="003802C3">
              <w:rPr>
                <w:rFonts w:eastAsia="仿宋"/>
                <w:b/>
                <w:color w:val="000000"/>
                <w:szCs w:val="21"/>
              </w:rPr>
              <w:t>3-1  2020</w:t>
            </w:r>
            <w:r w:rsidRPr="003802C3">
              <w:rPr>
                <w:rFonts w:eastAsia="仿宋" w:hAnsi="仿宋"/>
                <w:b/>
                <w:color w:val="000000"/>
                <w:szCs w:val="21"/>
              </w:rPr>
              <w:t>年</w:t>
            </w:r>
            <w:r w:rsidR="006B5B1F">
              <w:rPr>
                <w:rFonts w:eastAsia="仿宋" w:hAnsi="仿宋"/>
                <w:b/>
                <w:color w:val="000000"/>
                <w:szCs w:val="21"/>
              </w:rPr>
              <w:t>怀化市靖州县</w:t>
            </w:r>
            <w:r w:rsidRPr="003802C3">
              <w:rPr>
                <w:rFonts w:eastAsia="仿宋" w:hAnsi="仿宋"/>
                <w:b/>
                <w:color w:val="000000"/>
                <w:szCs w:val="21"/>
              </w:rPr>
              <w:t>区域空气质量现状评价表</w:t>
            </w:r>
          </w:p>
          <w:tbl>
            <w:tblPr>
              <w:tblStyle w:val="af3"/>
              <w:tblW w:w="4998" w:type="pct"/>
              <w:jc w:val="center"/>
              <w:tblLook w:val="04A0"/>
            </w:tblPr>
            <w:tblGrid>
              <w:gridCol w:w="1454"/>
              <w:gridCol w:w="1585"/>
              <w:gridCol w:w="1166"/>
              <w:gridCol w:w="1212"/>
              <w:gridCol w:w="1149"/>
              <w:gridCol w:w="1271"/>
            </w:tblGrid>
            <w:tr w:rsidR="006B5B1F" w:rsidRPr="006B5B1F" w:rsidTr="003937C9">
              <w:trPr>
                <w:trHeight w:val="477"/>
                <w:jc w:val="center"/>
              </w:trPr>
              <w:tc>
                <w:tcPr>
                  <w:tcW w:w="926" w:type="pct"/>
                  <w:tcBorders>
                    <w:tl2br w:val="nil"/>
                    <w:tr2bl w:val="nil"/>
                  </w:tcBorders>
                  <w:vAlign w:val="center"/>
                </w:tcPr>
                <w:p w:rsidR="006B5B1F" w:rsidRPr="006B5B1F" w:rsidRDefault="006B5B1F" w:rsidP="003937C9">
                  <w:pPr>
                    <w:pStyle w:val="aff8"/>
                    <w:rPr>
                      <w:rFonts w:eastAsia="仿宋" w:cs="Times New Roman"/>
                      <w:b/>
                      <w:bCs/>
                    </w:rPr>
                  </w:pPr>
                  <w:r w:rsidRPr="006B5B1F">
                    <w:rPr>
                      <w:rFonts w:eastAsia="仿宋" w:hAnsi="仿宋" w:cs="Times New Roman"/>
                      <w:b/>
                    </w:rPr>
                    <w:t>评价因子</w:t>
                  </w:r>
                </w:p>
              </w:tc>
              <w:tc>
                <w:tcPr>
                  <w:tcW w:w="1010" w:type="pct"/>
                  <w:tcBorders>
                    <w:tl2br w:val="nil"/>
                    <w:tr2bl w:val="nil"/>
                  </w:tcBorders>
                  <w:vAlign w:val="center"/>
                </w:tcPr>
                <w:p w:rsidR="006B5B1F" w:rsidRPr="006B5B1F" w:rsidRDefault="006B5B1F" w:rsidP="003937C9">
                  <w:pPr>
                    <w:pStyle w:val="aff8"/>
                    <w:rPr>
                      <w:rFonts w:eastAsia="仿宋" w:cs="Times New Roman"/>
                      <w:b/>
                      <w:bCs/>
                    </w:rPr>
                  </w:pPr>
                  <w:r w:rsidRPr="006B5B1F">
                    <w:rPr>
                      <w:rFonts w:eastAsia="仿宋" w:hAnsi="仿宋" w:cs="Times New Roman"/>
                      <w:b/>
                    </w:rPr>
                    <w:t>平均时段</w:t>
                  </w:r>
                </w:p>
              </w:tc>
              <w:tc>
                <w:tcPr>
                  <w:tcW w:w="744" w:type="pct"/>
                  <w:tcBorders>
                    <w:tl2br w:val="nil"/>
                    <w:tr2bl w:val="nil"/>
                  </w:tcBorders>
                  <w:vAlign w:val="center"/>
                </w:tcPr>
                <w:p w:rsidR="006B5B1F" w:rsidRPr="006B5B1F" w:rsidRDefault="006B5B1F" w:rsidP="003937C9">
                  <w:pPr>
                    <w:pStyle w:val="aff8"/>
                    <w:rPr>
                      <w:rFonts w:eastAsia="仿宋" w:cs="Times New Roman"/>
                      <w:b/>
                      <w:bCs/>
                    </w:rPr>
                  </w:pPr>
                  <w:r w:rsidRPr="006B5B1F">
                    <w:rPr>
                      <w:rFonts w:eastAsia="仿宋" w:hAnsi="仿宋" w:cs="Times New Roman"/>
                      <w:b/>
                    </w:rPr>
                    <w:t>现状浓度</w:t>
                  </w:r>
                </w:p>
              </w:tc>
              <w:tc>
                <w:tcPr>
                  <w:tcW w:w="773" w:type="pct"/>
                  <w:tcBorders>
                    <w:tl2br w:val="nil"/>
                    <w:tr2bl w:val="nil"/>
                  </w:tcBorders>
                  <w:vAlign w:val="center"/>
                </w:tcPr>
                <w:p w:rsidR="006B5B1F" w:rsidRPr="006B5B1F" w:rsidRDefault="006B5B1F" w:rsidP="003937C9">
                  <w:pPr>
                    <w:pStyle w:val="aff8"/>
                    <w:rPr>
                      <w:rFonts w:eastAsia="仿宋" w:cs="Times New Roman"/>
                      <w:b/>
                      <w:bCs/>
                    </w:rPr>
                  </w:pPr>
                  <w:r w:rsidRPr="006B5B1F">
                    <w:rPr>
                      <w:rFonts w:eastAsia="仿宋" w:hAnsi="仿宋" w:cs="Times New Roman"/>
                      <w:b/>
                    </w:rPr>
                    <w:t>标准限值</w:t>
                  </w:r>
                </w:p>
              </w:tc>
              <w:tc>
                <w:tcPr>
                  <w:tcW w:w="733" w:type="pct"/>
                  <w:tcBorders>
                    <w:tl2br w:val="nil"/>
                    <w:tr2bl w:val="nil"/>
                  </w:tcBorders>
                  <w:vAlign w:val="center"/>
                </w:tcPr>
                <w:p w:rsidR="006B5B1F" w:rsidRPr="006B5B1F" w:rsidRDefault="006B5B1F" w:rsidP="003937C9">
                  <w:pPr>
                    <w:pStyle w:val="aff8"/>
                    <w:rPr>
                      <w:rFonts w:eastAsia="仿宋" w:cs="Times New Roman"/>
                      <w:b/>
                      <w:bCs/>
                    </w:rPr>
                  </w:pPr>
                  <w:r w:rsidRPr="006B5B1F">
                    <w:rPr>
                      <w:rFonts w:eastAsia="仿宋" w:hAnsi="仿宋" w:cs="Times New Roman"/>
                      <w:b/>
                    </w:rPr>
                    <w:t>占标率</w:t>
                  </w:r>
                  <w:r w:rsidRPr="006B5B1F">
                    <w:rPr>
                      <w:rFonts w:eastAsia="仿宋" w:cs="Times New Roman"/>
                      <w:b/>
                    </w:rPr>
                    <w:t>/%</w:t>
                  </w:r>
                </w:p>
              </w:tc>
              <w:tc>
                <w:tcPr>
                  <w:tcW w:w="811" w:type="pct"/>
                  <w:tcBorders>
                    <w:tl2br w:val="nil"/>
                    <w:tr2bl w:val="nil"/>
                  </w:tcBorders>
                  <w:vAlign w:val="center"/>
                </w:tcPr>
                <w:p w:rsidR="006B5B1F" w:rsidRPr="006B5B1F" w:rsidRDefault="006B5B1F" w:rsidP="003937C9">
                  <w:pPr>
                    <w:pStyle w:val="aff8"/>
                    <w:rPr>
                      <w:rFonts w:eastAsia="仿宋" w:cs="Times New Roman"/>
                      <w:b/>
                      <w:bCs/>
                    </w:rPr>
                  </w:pPr>
                  <w:r w:rsidRPr="006B5B1F">
                    <w:rPr>
                      <w:rFonts w:eastAsia="仿宋" w:hAnsi="仿宋" w:cs="Times New Roman"/>
                      <w:b/>
                    </w:rPr>
                    <w:t>达标情况</w:t>
                  </w:r>
                </w:p>
              </w:tc>
            </w:tr>
            <w:tr w:rsidR="006B5B1F" w:rsidRPr="006B5B1F" w:rsidTr="003937C9">
              <w:trPr>
                <w:trHeight w:val="382"/>
                <w:jc w:val="center"/>
              </w:trPr>
              <w:tc>
                <w:tcPr>
                  <w:tcW w:w="926"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SO</w:t>
                  </w:r>
                  <w:r w:rsidRPr="006B5B1F">
                    <w:rPr>
                      <w:rFonts w:eastAsia="仿宋" w:cs="Times New Roman"/>
                      <w:vertAlign w:val="subscript"/>
                    </w:rPr>
                    <w:t>2</w:t>
                  </w:r>
                  <w:r w:rsidRPr="006B5B1F">
                    <w:rPr>
                      <w:rFonts w:eastAsia="仿宋" w:hAnsi="仿宋" w:cs="Times New Roman"/>
                    </w:rPr>
                    <w:t>（</w:t>
                  </w:r>
                  <w:r w:rsidRPr="006B5B1F">
                    <w:rPr>
                      <w:rFonts w:eastAsia="仿宋" w:cs="Times New Roman"/>
                    </w:rPr>
                    <w:t>μg/m</w:t>
                  </w:r>
                  <w:r w:rsidRPr="006B5B1F">
                    <w:rPr>
                      <w:rFonts w:eastAsia="仿宋" w:cs="Times New Roman"/>
                      <w:vertAlign w:val="superscript"/>
                    </w:rPr>
                    <w:t>3</w:t>
                  </w:r>
                  <w:r w:rsidRPr="006B5B1F">
                    <w:rPr>
                      <w:rFonts w:eastAsia="仿宋" w:hAnsi="仿宋" w:cs="Times New Roman"/>
                    </w:rPr>
                    <w:t>）</w:t>
                  </w:r>
                </w:p>
              </w:tc>
              <w:tc>
                <w:tcPr>
                  <w:tcW w:w="1010"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年平均浓度</w:t>
                  </w:r>
                </w:p>
              </w:tc>
              <w:tc>
                <w:tcPr>
                  <w:tcW w:w="744"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9</w:t>
                  </w:r>
                </w:p>
              </w:tc>
              <w:tc>
                <w:tcPr>
                  <w:tcW w:w="77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60</w:t>
                  </w:r>
                </w:p>
              </w:tc>
              <w:tc>
                <w:tcPr>
                  <w:tcW w:w="73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15</w:t>
                  </w:r>
                </w:p>
              </w:tc>
              <w:tc>
                <w:tcPr>
                  <w:tcW w:w="811"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达标</w:t>
                  </w:r>
                </w:p>
              </w:tc>
            </w:tr>
            <w:tr w:rsidR="006B5B1F" w:rsidRPr="006B5B1F" w:rsidTr="003937C9">
              <w:trPr>
                <w:trHeight w:val="412"/>
                <w:jc w:val="center"/>
              </w:trPr>
              <w:tc>
                <w:tcPr>
                  <w:tcW w:w="926"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NO</w:t>
                  </w:r>
                  <w:r w:rsidRPr="006B5B1F">
                    <w:rPr>
                      <w:rFonts w:eastAsia="仿宋" w:cs="Times New Roman"/>
                      <w:vertAlign w:val="subscript"/>
                    </w:rPr>
                    <w:t>2</w:t>
                  </w:r>
                  <w:r w:rsidRPr="006B5B1F">
                    <w:rPr>
                      <w:rFonts w:eastAsia="仿宋" w:hAnsi="仿宋" w:cs="Times New Roman"/>
                    </w:rPr>
                    <w:t>（</w:t>
                  </w:r>
                  <w:r w:rsidRPr="006B5B1F">
                    <w:rPr>
                      <w:rFonts w:eastAsia="仿宋" w:cs="Times New Roman"/>
                    </w:rPr>
                    <w:t>μg/m</w:t>
                  </w:r>
                  <w:r w:rsidRPr="006B5B1F">
                    <w:rPr>
                      <w:rFonts w:eastAsia="仿宋" w:cs="Times New Roman"/>
                      <w:vertAlign w:val="superscript"/>
                    </w:rPr>
                    <w:t>3</w:t>
                  </w:r>
                  <w:r w:rsidRPr="006B5B1F">
                    <w:rPr>
                      <w:rFonts w:eastAsia="仿宋" w:hAnsi="仿宋" w:cs="Times New Roman"/>
                    </w:rPr>
                    <w:t>）</w:t>
                  </w:r>
                </w:p>
              </w:tc>
              <w:tc>
                <w:tcPr>
                  <w:tcW w:w="1010"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年平均浓度</w:t>
                  </w:r>
                </w:p>
              </w:tc>
              <w:tc>
                <w:tcPr>
                  <w:tcW w:w="744"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8</w:t>
                  </w:r>
                </w:p>
              </w:tc>
              <w:tc>
                <w:tcPr>
                  <w:tcW w:w="77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40</w:t>
                  </w:r>
                </w:p>
              </w:tc>
              <w:tc>
                <w:tcPr>
                  <w:tcW w:w="73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20</w:t>
                  </w:r>
                </w:p>
              </w:tc>
              <w:tc>
                <w:tcPr>
                  <w:tcW w:w="811"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达标</w:t>
                  </w:r>
                </w:p>
              </w:tc>
            </w:tr>
            <w:tr w:rsidR="006B5B1F" w:rsidRPr="006B5B1F" w:rsidTr="003937C9">
              <w:trPr>
                <w:trHeight w:val="352"/>
                <w:jc w:val="center"/>
              </w:trPr>
              <w:tc>
                <w:tcPr>
                  <w:tcW w:w="926"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PM</w:t>
                  </w:r>
                  <w:r w:rsidRPr="006B5B1F">
                    <w:rPr>
                      <w:rFonts w:eastAsia="仿宋" w:cs="Times New Roman"/>
                      <w:vertAlign w:val="subscript"/>
                    </w:rPr>
                    <w:t>10</w:t>
                  </w:r>
                  <w:r w:rsidRPr="006B5B1F">
                    <w:rPr>
                      <w:rFonts w:eastAsia="仿宋" w:hAnsi="仿宋" w:cs="Times New Roman"/>
                    </w:rPr>
                    <w:t>（</w:t>
                  </w:r>
                  <w:r w:rsidRPr="006B5B1F">
                    <w:rPr>
                      <w:rFonts w:eastAsia="仿宋" w:cs="Times New Roman"/>
                    </w:rPr>
                    <w:t>μg/m</w:t>
                  </w:r>
                  <w:r w:rsidRPr="006B5B1F">
                    <w:rPr>
                      <w:rFonts w:eastAsia="仿宋" w:cs="Times New Roman"/>
                      <w:vertAlign w:val="superscript"/>
                    </w:rPr>
                    <w:t>3</w:t>
                  </w:r>
                  <w:r w:rsidRPr="006B5B1F">
                    <w:rPr>
                      <w:rFonts w:eastAsia="仿宋" w:hAnsi="仿宋" w:cs="Times New Roman"/>
                    </w:rPr>
                    <w:t>）</w:t>
                  </w:r>
                </w:p>
              </w:tc>
              <w:tc>
                <w:tcPr>
                  <w:tcW w:w="1010"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年平均浓度</w:t>
                  </w:r>
                </w:p>
              </w:tc>
              <w:tc>
                <w:tcPr>
                  <w:tcW w:w="744"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40</w:t>
                  </w:r>
                </w:p>
              </w:tc>
              <w:tc>
                <w:tcPr>
                  <w:tcW w:w="77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70</w:t>
                  </w:r>
                </w:p>
              </w:tc>
              <w:tc>
                <w:tcPr>
                  <w:tcW w:w="73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57.1</w:t>
                  </w:r>
                </w:p>
              </w:tc>
              <w:tc>
                <w:tcPr>
                  <w:tcW w:w="811"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达标</w:t>
                  </w:r>
                </w:p>
              </w:tc>
            </w:tr>
            <w:tr w:rsidR="006B5B1F" w:rsidRPr="006B5B1F" w:rsidTr="003937C9">
              <w:trPr>
                <w:trHeight w:val="352"/>
                <w:jc w:val="center"/>
              </w:trPr>
              <w:tc>
                <w:tcPr>
                  <w:tcW w:w="926"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PM</w:t>
                  </w:r>
                  <w:r w:rsidRPr="006B5B1F">
                    <w:rPr>
                      <w:rFonts w:eastAsia="仿宋" w:cs="Times New Roman"/>
                      <w:vertAlign w:val="subscript"/>
                    </w:rPr>
                    <w:t>2.5</w:t>
                  </w:r>
                  <w:r w:rsidRPr="006B5B1F">
                    <w:rPr>
                      <w:rFonts w:eastAsia="仿宋" w:hAnsi="仿宋" w:cs="Times New Roman"/>
                    </w:rPr>
                    <w:t>（</w:t>
                  </w:r>
                  <w:r w:rsidRPr="006B5B1F">
                    <w:rPr>
                      <w:rFonts w:eastAsia="仿宋" w:cs="Times New Roman"/>
                    </w:rPr>
                    <w:t>μg/m</w:t>
                  </w:r>
                  <w:r w:rsidRPr="006B5B1F">
                    <w:rPr>
                      <w:rFonts w:eastAsia="仿宋" w:cs="Times New Roman"/>
                      <w:vertAlign w:val="superscript"/>
                    </w:rPr>
                    <w:t>3</w:t>
                  </w:r>
                  <w:r w:rsidRPr="006B5B1F">
                    <w:rPr>
                      <w:rFonts w:eastAsia="仿宋" w:hAnsi="仿宋" w:cs="Times New Roman"/>
                    </w:rPr>
                    <w:t>）</w:t>
                  </w:r>
                </w:p>
              </w:tc>
              <w:tc>
                <w:tcPr>
                  <w:tcW w:w="1010"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年平均浓度</w:t>
                  </w:r>
                </w:p>
              </w:tc>
              <w:tc>
                <w:tcPr>
                  <w:tcW w:w="744"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26</w:t>
                  </w:r>
                </w:p>
              </w:tc>
              <w:tc>
                <w:tcPr>
                  <w:tcW w:w="77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35</w:t>
                  </w:r>
                </w:p>
              </w:tc>
              <w:tc>
                <w:tcPr>
                  <w:tcW w:w="73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74.3</w:t>
                  </w:r>
                </w:p>
              </w:tc>
              <w:tc>
                <w:tcPr>
                  <w:tcW w:w="811"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达标</w:t>
                  </w:r>
                </w:p>
              </w:tc>
            </w:tr>
            <w:tr w:rsidR="006B5B1F" w:rsidRPr="006B5B1F" w:rsidTr="003937C9">
              <w:trPr>
                <w:trHeight w:val="23"/>
                <w:jc w:val="center"/>
              </w:trPr>
              <w:tc>
                <w:tcPr>
                  <w:tcW w:w="926"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CO</w:t>
                  </w:r>
                  <w:r w:rsidRPr="006B5B1F">
                    <w:rPr>
                      <w:rFonts w:eastAsia="仿宋" w:hAnsi="仿宋" w:cs="Times New Roman"/>
                    </w:rPr>
                    <w:t>（</w:t>
                  </w:r>
                  <w:r w:rsidRPr="006B5B1F">
                    <w:rPr>
                      <w:rFonts w:eastAsia="仿宋" w:cs="Times New Roman"/>
                    </w:rPr>
                    <w:t>mg/m</w:t>
                  </w:r>
                  <w:r w:rsidRPr="006B5B1F">
                    <w:rPr>
                      <w:rFonts w:eastAsia="仿宋" w:cs="Times New Roman"/>
                      <w:vertAlign w:val="superscript"/>
                    </w:rPr>
                    <w:t>3</w:t>
                  </w:r>
                  <w:r w:rsidRPr="006B5B1F">
                    <w:rPr>
                      <w:rFonts w:eastAsia="仿宋" w:hAnsi="仿宋" w:cs="Times New Roman"/>
                    </w:rPr>
                    <w:t>）</w:t>
                  </w:r>
                </w:p>
              </w:tc>
              <w:tc>
                <w:tcPr>
                  <w:tcW w:w="1010"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百分位数日平均质量浓度</w:t>
                  </w:r>
                </w:p>
              </w:tc>
              <w:tc>
                <w:tcPr>
                  <w:tcW w:w="744"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0.9</w:t>
                  </w:r>
                </w:p>
              </w:tc>
              <w:tc>
                <w:tcPr>
                  <w:tcW w:w="77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4</w:t>
                  </w:r>
                </w:p>
              </w:tc>
              <w:tc>
                <w:tcPr>
                  <w:tcW w:w="73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22.5</w:t>
                  </w:r>
                </w:p>
              </w:tc>
              <w:tc>
                <w:tcPr>
                  <w:tcW w:w="811"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达标</w:t>
                  </w:r>
                </w:p>
              </w:tc>
            </w:tr>
            <w:tr w:rsidR="006B5B1F" w:rsidRPr="006B5B1F" w:rsidTr="003937C9">
              <w:trPr>
                <w:trHeight w:val="23"/>
                <w:jc w:val="center"/>
              </w:trPr>
              <w:tc>
                <w:tcPr>
                  <w:tcW w:w="926"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O</w:t>
                  </w:r>
                  <w:r w:rsidRPr="006B5B1F">
                    <w:rPr>
                      <w:rFonts w:eastAsia="仿宋" w:cs="Times New Roman"/>
                      <w:vertAlign w:val="subscript"/>
                    </w:rPr>
                    <w:t>3</w:t>
                  </w:r>
                  <w:r w:rsidRPr="006B5B1F">
                    <w:rPr>
                      <w:rFonts w:eastAsia="仿宋" w:hAnsi="仿宋" w:cs="Times New Roman"/>
                    </w:rPr>
                    <w:t>（</w:t>
                  </w:r>
                  <w:r w:rsidRPr="006B5B1F">
                    <w:rPr>
                      <w:rFonts w:eastAsia="仿宋" w:cs="Times New Roman"/>
                    </w:rPr>
                    <w:t>μg/m</w:t>
                  </w:r>
                  <w:r w:rsidRPr="006B5B1F">
                    <w:rPr>
                      <w:rFonts w:eastAsia="仿宋" w:cs="Times New Roman"/>
                      <w:vertAlign w:val="superscript"/>
                    </w:rPr>
                    <w:t>3</w:t>
                  </w:r>
                  <w:r w:rsidRPr="006B5B1F">
                    <w:rPr>
                      <w:rFonts w:eastAsia="仿宋" w:hAnsi="仿宋" w:cs="Times New Roman"/>
                    </w:rPr>
                    <w:t>）</w:t>
                  </w:r>
                </w:p>
              </w:tc>
              <w:tc>
                <w:tcPr>
                  <w:tcW w:w="1010"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百分位数</w:t>
                  </w:r>
                  <w:r w:rsidRPr="006B5B1F">
                    <w:rPr>
                      <w:rFonts w:eastAsia="仿宋" w:cs="Times New Roman"/>
                    </w:rPr>
                    <w:t>8h</w:t>
                  </w:r>
                  <w:r w:rsidRPr="006B5B1F">
                    <w:rPr>
                      <w:rFonts w:eastAsia="仿宋" w:hAnsi="仿宋" w:cs="Times New Roman"/>
                    </w:rPr>
                    <w:t>平均质量浓度</w:t>
                  </w:r>
                </w:p>
              </w:tc>
              <w:tc>
                <w:tcPr>
                  <w:tcW w:w="744"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106</w:t>
                  </w:r>
                </w:p>
              </w:tc>
              <w:tc>
                <w:tcPr>
                  <w:tcW w:w="77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160</w:t>
                  </w:r>
                </w:p>
              </w:tc>
              <w:tc>
                <w:tcPr>
                  <w:tcW w:w="733"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cs="Times New Roman"/>
                    </w:rPr>
                    <w:t>66.3</w:t>
                  </w:r>
                </w:p>
              </w:tc>
              <w:tc>
                <w:tcPr>
                  <w:tcW w:w="811" w:type="pct"/>
                  <w:tcBorders>
                    <w:tl2br w:val="nil"/>
                    <w:tr2bl w:val="nil"/>
                  </w:tcBorders>
                  <w:vAlign w:val="center"/>
                </w:tcPr>
                <w:p w:rsidR="006B5B1F" w:rsidRPr="006B5B1F" w:rsidRDefault="006B5B1F" w:rsidP="003937C9">
                  <w:pPr>
                    <w:pStyle w:val="aff8"/>
                    <w:rPr>
                      <w:rFonts w:eastAsia="仿宋" w:cs="Times New Roman"/>
                    </w:rPr>
                  </w:pPr>
                  <w:r w:rsidRPr="006B5B1F">
                    <w:rPr>
                      <w:rFonts w:eastAsia="仿宋" w:hAnsi="仿宋" w:cs="Times New Roman"/>
                    </w:rPr>
                    <w:t>达标</w:t>
                  </w:r>
                </w:p>
              </w:tc>
            </w:tr>
          </w:tbl>
          <w:p w:rsidR="00901664" w:rsidRDefault="000C386E" w:rsidP="007E08D4">
            <w:pPr>
              <w:adjustRightInd w:val="0"/>
              <w:snapToGrid w:val="0"/>
              <w:spacing w:beforeLines="50" w:line="360" w:lineRule="auto"/>
              <w:ind w:firstLineChars="200" w:firstLine="480"/>
              <w:rPr>
                <w:rFonts w:eastAsia="仿宋" w:hAnsi="仿宋"/>
                <w:color w:val="000000"/>
                <w:sz w:val="24"/>
              </w:rPr>
            </w:pPr>
            <w:r w:rsidRPr="003802C3">
              <w:rPr>
                <w:rFonts w:eastAsia="仿宋" w:hAnsi="仿宋"/>
                <w:color w:val="000000"/>
                <w:sz w:val="24"/>
              </w:rPr>
              <w:t>从监测数据结果分析，项目所在行政区域的基本污染物</w:t>
            </w:r>
            <w:r w:rsidRPr="003802C3">
              <w:rPr>
                <w:rFonts w:eastAsia="仿宋"/>
                <w:color w:val="000000"/>
                <w:sz w:val="24"/>
              </w:rPr>
              <w:t>SO</w:t>
            </w:r>
            <w:r w:rsidRPr="003802C3">
              <w:rPr>
                <w:rFonts w:eastAsia="仿宋"/>
                <w:color w:val="000000"/>
                <w:sz w:val="24"/>
                <w:vertAlign w:val="subscript"/>
              </w:rPr>
              <w:t>2</w:t>
            </w:r>
            <w:r w:rsidRPr="003802C3">
              <w:rPr>
                <w:rFonts w:eastAsia="仿宋" w:hAnsi="仿宋"/>
                <w:color w:val="000000"/>
                <w:sz w:val="24"/>
              </w:rPr>
              <w:t>、</w:t>
            </w:r>
            <w:r w:rsidRPr="003802C3">
              <w:rPr>
                <w:rFonts w:eastAsia="仿宋"/>
                <w:color w:val="000000"/>
                <w:sz w:val="24"/>
              </w:rPr>
              <w:t>NO</w:t>
            </w:r>
            <w:r w:rsidRPr="003802C3">
              <w:rPr>
                <w:rFonts w:eastAsia="仿宋"/>
                <w:color w:val="000000"/>
                <w:sz w:val="24"/>
                <w:vertAlign w:val="subscript"/>
              </w:rPr>
              <w:t>2</w:t>
            </w:r>
            <w:r w:rsidRPr="003802C3">
              <w:rPr>
                <w:rFonts w:eastAsia="仿宋" w:hAnsi="仿宋"/>
                <w:color w:val="000000"/>
                <w:sz w:val="24"/>
              </w:rPr>
              <w:t>、</w:t>
            </w:r>
            <w:r w:rsidRPr="003802C3">
              <w:rPr>
                <w:rFonts w:eastAsia="仿宋"/>
                <w:color w:val="000000"/>
                <w:sz w:val="24"/>
              </w:rPr>
              <w:t>PM</w:t>
            </w:r>
            <w:r w:rsidRPr="003802C3">
              <w:rPr>
                <w:rFonts w:eastAsia="仿宋"/>
                <w:color w:val="000000"/>
                <w:sz w:val="24"/>
                <w:vertAlign w:val="subscript"/>
              </w:rPr>
              <w:t>10</w:t>
            </w:r>
            <w:r w:rsidRPr="003802C3">
              <w:rPr>
                <w:rFonts w:eastAsia="仿宋" w:hAnsi="仿宋"/>
                <w:color w:val="000000"/>
                <w:sz w:val="24"/>
              </w:rPr>
              <w:t>、</w:t>
            </w:r>
            <w:r w:rsidRPr="003802C3">
              <w:rPr>
                <w:rFonts w:eastAsia="仿宋"/>
                <w:color w:val="000000"/>
                <w:sz w:val="24"/>
              </w:rPr>
              <w:t>CO</w:t>
            </w:r>
            <w:r w:rsidRPr="003802C3">
              <w:rPr>
                <w:rFonts w:eastAsia="仿宋" w:hAnsi="仿宋"/>
                <w:color w:val="000000"/>
                <w:sz w:val="24"/>
              </w:rPr>
              <w:t>、</w:t>
            </w:r>
            <w:r w:rsidRPr="003802C3">
              <w:rPr>
                <w:rFonts w:eastAsia="仿宋"/>
                <w:color w:val="000000"/>
                <w:sz w:val="24"/>
              </w:rPr>
              <w:t>PM</w:t>
            </w:r>
            <w:r w:rsidRPr="003802C3">
              <w:rPr>
                <w:rFonts w:eastAsia="仿宋"/>
                <w:color w:val="000000"/>
                <w:sz w:val="24"/>
                <w:vertAlign w:val="subscript"/>
              </w:rPr>
              <w:t>2.5</w:t>
            </w:r>
            <w:r w:rsidRPr="003802C3">
              <w:rPr>
                <w:rFonts w:eastAsia="仿宋" w:hAnsi="仿宋"/>
                <w:color w:val="000000"/>
                <w:sz w:val="24"/>
              </w:rPr>
              <w:t>年平均质量浓度均符合《环境空气质量标准》（</w:t>
            </w:r>
            <w:r w:rsidRPr="003802C3">
              <w:rPr>
                <w:rFonts w:eastAsia="仿宋"/>
                <w:color w:val="000000"/>
                <w:sz w:val="24"/>
              </w:rPr>
              <w:t>GB3095-2012</w:t>
            </w:r>
            <w:r w:rsidRPr="003802C3">
              <w:rPr>
                <w:rFonts w:eastAsia="仿宋" w:hAnsi="仿宋"/>
                <w:color w:val="000000"/>
                <w:sz w:val="24"/>
              </w:rPr>
              <w:t>）二级标准要求。本项目所在区域为达标区域。</w:t>
            </w:r>
          </w:p>
          <w:p w:rsidR="00B554E6" w:rsidRPr="00B554E6" w:rsidRDefault="00B554E6" w:rsidP="00B554E6">
            <w:pPr>
              <w:spacing w:line="382" w:lineRule="auto"/>
              <w:ind w:firstLine="480"/>
              <w:rPr>
                <w:rFonts w:eastAsia="仿宋"/>
                <w:color w:val="000000"/>
                <w:sz w:val="24"/>
              </w:rPr>
            </w:pPr>
            <w:r w:rsidRPr="00B554E6">
              <w:rPr>
                <w:rFonts w:eastAsia="仿宋"/>
                <w:color w:val="000000"/>
                <w:sz w:val="24"/>
              </w:rPr>
              <w:t>项目所在地位于靖州县渠阳镇</w:t>
            </w:r>
            <w:r>
              <w:rPr>
                <w:rFonts w:eastAsia="仿宋"/>
                <w:color w:val="000000"/>
                <w:sz w:val="24"/>
              </w:rPr>
              <w:t>红旗村</w:t>
            </w:r>
            <w:r w:rsidRPr="00B554E6">
              <w:rPr>
                <w:rFonts w:eastAsia="仿宋"/>
                <w:color w:val="000000"/>
                <w:sz w:val="24"/>
              </w:rPr>
              <w:t>，为进一步了解该区域的环境空气质量现状，</w:t>
            </w:r>
            <w:r w:rsidR="00C213A1">
              <w:rPr>
                <w:rFonts w:eastAsia="仿宋"/>
                <w:color w:val="000000"/>
                <w:sz w:val="24"/>
              </w:rPr>
              <w:t>本次环评委托</w:t>
            </w:r>
            <w:r>
              <w:rPr>
                <w:rFonts w:eastAsia="仿宋"/>
                <w:color w:val="000000"/>
                <w:sz w:val="24"/>
              </w:rPr>
              <w:t>湖南恒泓检测技术有限公司</w:t>
            </w:r>
            <w:r w:rsidRPr="00B554E6">
              <w:rPr>
                <w:rFonts w:eastAsia="仿宋"/>
                <w:color w:val="000000"/>
                <w:sz w:val="24"/>
              </w:rPr>
              <w:t>于</w:t>
            </w:r>
            <w:r w:rsidRPr="00B554E6">
              <w:rPr>
                <w:rFonts w:eastAsia="仿宋"/>
                <w:color w:val="000000"/>
                <w:sz w:val="24"/>
              </w:rPr>
              <w:t>20</w:t>
            </w:r>
            <w:r>
              <w:rPr>
                <w:rFonts w:eastAsia="仿宋" w:hint="eastAsia"/>
                <w:color w:val="000000"/>
                <w:sz w:val="24"/>
              </w:rPr>
              <w:t>22</w:t>
            </w:r>
            <w:r w:rsidRPr="00B554E6">
              <w:rPr>
                <w:rFonts w:eastAsia="仿宋"/>
                <w:color w:val="000000"/>
                <w:sz w:val="24"/>
              </w:rPr>
              <w:t>年</w:t>
            </w:r>
            <w:r>
              <w:rPr>
                <w:rFonts w:eastAsia="仿宋" w:hint="eastAsia"/>
                <w:color w:val="000000"/>
                <w:sz w:val="24"/>
              </w:rPr>
              <w:t>4</w:t>
            </w:r>
            <w:r w:rsidRPr="00B554E6">
              <w:rPr>
                <w:rFonts w:eastAsia="仿宋"/>
                <w:color w:val="000000"/>
                <w:sz w:val="24"/>
              </w:rPr>
              <w:t>月</w:t>
            </w:r>
            <w:r>
              <w:rPr>
                <w:rFonts w:eastAsia="仿宋" w:hint="eastAsia"/>
                <w:color w:val="000000"/>
                <w:sz w:val="24"/>
              </w:rPr>
              <w:t>18</w:t>
            </w:r>
            <w:r w:rsidRPr="00B554E6">
              <w:rPr>
                <w:rFonts w:eastAsia="仿宋"/>
                <w:color w:val="000000"/>
                <w:sz w:val="24"/>
              </w:rPr>
              <w:t>日</w:t>
            </w:r>
            <w:r w:rsidRPr="00B554E6">
              <w:rPr>
                <w:rFonts w:eastAsia="仿宋"/>
                <w:color w:val="000000"/>
                <w:sz w:val="24"/>
              </w:rPr>
              <w:t>~</w:t>
            </w:r>
            <w:r>
              <w:rPr>
                <w:rFonts w:eastAsia="仿宋" w:hint="eastAsia"/>
                <w:color w:val="000000"/>
                <w:sz w:val="24"/>
              </w:rPr>
              <w:t>4</w:t>
            </w:r>
            <w:r w:rsidRPr="00B554E6">
              <w:rPr>
                <w:rFonts w:eastAsia="仿宋"/>
                <w:color w:val="000000"/>
                <w:sz w:val="24"/>
              </w:rPr>
              <w:t>月</w:t>
            </w:r>
            <w:r>
              <w:rPr>
                <w:rFonts w:eastAsia="仿宋" w:hint="eastAsia"/>
                <w:color w:val="000000"/>
                <w:sz w:val="24"/>
              </w:rPr>
              <w:t>24</w:t>
            </w:r>
            <w:r w:rsidRPr="00B554E6">
              <w:rPr>
                <w:rFonts w:eastAsia="仿宋"/>
                <w:color w:val="000000"/>
                <w:sz w:val="24"/>
              </w:rPr>
              <w:t>日对</w:t>
            </w:r>
            <w:r>
              <w:rPr>
                <w:rFonts w:eastAsia="仿宋"/>
                <w:color w:val="000000"/>
                <w:sz w:val="24"/>
              </w:rPr>
              <w:t>项目所在区域大气环境质量现状</w:t>
            </w:r>
            <w:r w:rsidRPr="00B554E6">
              <w:rPr>
                <w:rFonts w:eastAsia="仿宋"/>
                <w:color w:val="000000"/>
                <w:sz w:val="24"/>
              </w:rPr>
              <w:t>进行了监测，具体监测情况如下：</w:t>
            </w:r>
          </w:p>
          <w:p w:rsidR="00B554E6" w:rsidRPr="00B554E6" w:rsidRDefault="00B554E6" w:rsidP="00B554E6">
            <w:pPr>
              <w:spacing w:line="382" w:lineRule="auto"/>
              <w:ind w:firstLine="480"/>
              <w:rPr>
                <w:rFonts w:eastAsia="仿宋"/>
                <w:color w:val="000000"/>
                <w:sz w:val="24"/>
              </w:rPr>
            </w:pPr>
            <w:r w:rsidRPr="00B554E6">
              <w:rPr>
                <w:rFonts w:eastAsia="仿宋"/>
                <w:color w:val="000000"/>
                <w:sz w:val="24"/>
              </w:rPr>
              <w:lastRenderedPageBreak/>
              <w:t>（</w:t>
            </w:r>
            <w:r w:rsidRPr="00B554E6">
              <w:rPr>
                <w:rFonts w:eastAsia="仿宋"/>
                <w:color w:val="000000"/>
                <w:sz w:val="24"/>
              </w:rPr>
              <w:t>1</w:t>
            </w:r>
            <w:r w:rsidRPr="00B554E6">
              <w:rPr>
                <w:rFonts w:eastAsia="仿宋"/>
                <w:color w:val="000000"/>
                <w:sz w:val="24"/>
              </w:rPr>
              <w:t>）监测布点：现状监测中设置</w:t>
            </w:r>
            <w:r w:rsidRPr="00B554E6">
              <w:rPr>
                <w:rFonts w:eastAsia="仿宋"/>
                <w:color w:val="000000"/>
                <w:sz w:val="24"/>
              </w:rPr>
              <w:t>1#</w:t>
            </w:r>
            <w:r w:rsidR="00EF7780">
              <w:rPr>
                <w:rFonts w:eastAsia="仿宋"/>
                <w:color w:val="000000"/>
                <w:sz w:val="24"/>
              </w:rPr>
              <w:t>工业广场</w:t>
            </w:r>
            <w:r w:rsidRPr="00B554E6">
              <w:rPr>
                <w:rFonts w:eastAsia="仿宋"/>
                <w:color w:val="000000"/>
                <w:sz w:val="24"/>
              </w:rPr>
              <w:t>和</w:t>
            </w:r>
            <w:r w:rsidRPr="00B554E6">
              <w:rPr>
                <w:rFonts w:eastAsia="仿宋"/>
                <w:color w:val="000000"/>
                <w:sz w:val="24"/>
              </w:rPr>
              <w:t>2#</w:t>
            </w:r>
            <w:r w:rsidR="00EF7780">
              <w:rPr>
                <w:rFonts w:eastAsia="仿宋"/>
                <w:color w:val="000000"/>
                <w:sz w:val="24"/>
              </w:rPr>
              <w:t>项目矿区</w:t>
            </w:r>
            <w:r w:rsidRPr="00B554E6">
              <w:rPr>
                <w:rFonts w:eastAsia="仿宋"/>
                <w:color w:val="000000"/>
                <w:sz w:val="24"/>
              </w:rPr>
              <w:t>下风向</w:t>
            </w:r>
            <w:r w:rsidR="00EF7780">
              <w:rPr>
                <w:rFonts w:eastAsia="仿宋"/>
                <w:color w:val="000000"/>
                <w:sz w:val="24"/>
              </w:rPr>
              <w:t>转头湾居民点</w:t>
            </w:r>
            <w:r w:rsidRPr="00B554E6">
              <w:rPr>
                <w:rFonts w:eastAsia="仿宋"/>
                <w:color w:val="000000"/>
                <w:sz w:val="24"/>
              </w:rPr>
              <w:t>2</w:t>
            </w:r>
            <w:r w:rsidRPr="00B554E6">
              <w:rPr>
                <w:rFonts w:eastAsia="仿宋"/>
                <w:color w:val="000000"/>
                <w:sz w:val="24"/>
              </w:rPr>
              <w:t>个监测点位。</w:t>
            </w:r>
          </w:p>
          <w:p w:rsidR="00B554E6" w:rsidRPr="00B554E6" w:rsidRDefault="00B554E6" w:rsidP="00B554E6">
            <w:pPr>
              <w:spacing w:line="382" w:lineRule="auto"/>
              <w:ind w:firstLine="480"/>
              <w:rPr>
                <w:rFonts w:eastAsia="仿宋"/>
                <w:color w:val="000000"/>
                <w:sz w:val="24"/>
              </w:rPr>
            </w:pPr>
            <w:r w:rsidRPr="00B554E6">
              <w:rPr>
                <w:rFonts w:eastAsia="仿宋"/>
                <w:color w:val="000000"/>
                <w:sz w:val="24"/>
              </w:rPr>
              <w:t>（</w:t>
            </w:r>
            <w:r w:rsidRPr="00B554E6">
              <w:rPr>
                <w:rFonts w:eastAsia="仿宋"/>
                <w:color w:val="000000"/>
                <w:sz w:val="24"/>
              </w:rPr>
              <w:t>2</w:t>
            </w:r>
            <w:r w:rsidRPr="00B554E6">
              <w:rPr>
                <w:rFonts w:eastAsia="仿宋"/>
                <w:color w:val="000000"/>
                <w:sz w:val="24"/>
              </w:rPr>
              <w:t>）监测因子：</w:t>
            </w:r>
            <w:r w:rsidRPr="00B554E6">
              <w:rPr>
                <w:rFonts w:eastAsia="仿宋"/>
                <w:color w:val="000000"/>
                <w:sz w:val="24"/>
              </w:rPr>
              <w:t>TSP</w:t>
            </w:r>
            <w:r w:rsidRPr="00B554E6">
              <w:rPr>
                <w:rFonts w:eastAsia="仿宋"/>
                <w:color w:val="000000"/>
                <w:sz w:val="24"/>
              </w:rPr>
              <w:t>。</w:t>
            </w:r>
          </w:p>
          <w:p w:rsidR="00B554E6" w:rsidRPr="00B554E6" w:rsidRDefault="00B554E6" w:rsidP="00B554E6">
            <w:pPr>
              <w:spacing w:line="382" w:lineRule="auto"/>
              <w:ind w:firstLine="480"/>
              <w:rPr>
                <w:rFonts w:eastAsia="仿宋"/>
                <w:color w:val="000000"/>
                <w:sz w:val="24"/>
              </w:rPr>
            </w:pPr>
            <w:r w:rsidRPr="00B554E6">
              <w:rPr>
                <w:rFonts w:eastAsia="仿宋"/>
                <w:color w:val="000000"/>
                <w:sz w:val="24"/>
              </w:rPr>
              <w:t>（</w:t>
            </w:r>
            <w:r w:rsidRPr="00B554E6">
              <w:rPr>
                <w:rFonts w:eastAsia="仿宋"/>
                <w:color w:val="000000"/>
                <w:sz w:val="24"/>
              </w:rPr>
              <w:t>3</w:t>
            </w:r>
            <w:r w:rsidRPr="00B554E6">
              <w:rPr>
                <w:rFonts w:eastAsia="仿宋"/>
                <w:color w:val="000000"/>
                <w:sz w:val="24"/>
              </w:rPr>
              <w:t>）监测结果统计与评价：监测结果统计见</w:t>
            </w:r>
            <w:r w:rsidR="00B47EA6">
              <w:rPr>
                <w:rFonts w:eastAsia="仿宋"/>
                <w:color w:val="000000"/>
                <w:sz w:val="24"/>
              </w:rPr>
              <w:t>下</w:t>
            </w:r>
            <w:r w:rsidRPr="00B554E6">
              <w:rPr>
                <w:rFonts w:eastAsia="仿宋"/>
                <w:color w:val="000000"/>
                <w:sz w:val="24"/>
              </w:rPr>
              <w:t>表。</w:t>
            </w:r>
          </w:p>
          <w:p w:rsidR="00AA3D11" w:rsidRPr="00AA3D11" w:rsidRDefault="00AA3D11" w:rsidP="00AA3D11">
            <w:pPr>
              <w:adjustRightInd w:val="0"/>
              <w:snapToGrid w:val="0"/>
              <w:ind w:firstLine="480"/>
              <w:jc w:val="center"/>
              <w:rPr>
                <w:rFonts w:eastAsia="仿宋"/>
                <w:b/>
                <w:color w:val="000000"/>
                <w:szCs w:val="21"/>
              </w:rPr>
            </w:pPr>
            <w:r w:rsidRPr="00AA3D11">
              <w:rPr>
                <w:rFonts w:eastAsia="仿宋" w:hAnsi="仿宋"/>
                <w:b/>
                <w:color w:val="000000"/>
                <w:szCs w:val="21"/>
              </w:rPr>
              <w:t>表</w:t>
            </w:r>
            <w:r w:rsidRPr="00AA3D11">
              <w:rPr>
                <w:rFonts w:eastAsia="仿宋"/>
                <w:b/>
                <w:color w:val="000000"/>
                <w:szCs w:val="21"/>
              </w:rPr>
              <w:t>3-</w:t>
            </w:r>
            <w:r w:rsidRPr="00AA3D11">
              <w:rPr>
                <w:rFonts w:eastAsia="仿宋" w:hint="eastAsia"/>
                <w:b/>
                <w:color w:val="000000"/>
                <w:szCs w:val="21"/>
              </w:rPr>
              <w:t>2</w:t>
            </w:r>
            <w:r w:rsidRPr="00AA3D11">
              <w:rPr>
                <w:rFonts w:eastAsia="仿宋"/>
                <w:b/>
                <w:color w:val="000000"/>
                <w:szCs w:val="21"/>
              </w:rPr>
              <w:t xml:space="preserve">  </w:t>
            </w:r>
            <w:r w:rsidRPr="00AA3D11">
              <w:rPr>
                <w:rFonts w:eastAsia="仿宋"/>
                <w:b/>
                <w:color w:val="000000"/>
                <w:szCs w:val="21"/>
              </w:rPr>
              <w:t>环境空气质量现状监测结果统计表</w:t>
            </w:r>
            <w:r w:rsidRPr="00AA3D11">
              <w:rPr>
                <w:rFonts w:eastAsia="仿宋" w:hint="eastAsia"/>
                <w:b/>
                <w:color w:val="000000"/>
                <w:szCs w:val="21"/>
              </w:rPr>
              <w:t xml:space="preserve"> </w:t>
            </w:r>
            <w:r w:rsidRPr="00AA3D11">
              <w:rPr>
                <w:rFonts w:eastAsia="仿宋" w:hint="eastAsia"/>
                <w:b/>
                <w:color w:val="000000"/>
                <w:szCs w:val="21"/>
              </w:rPr>
              <w:t>单位：</w:t>
            </w:r>
            <w:r w:rsidR="006C5F94">
              <w:rPr>
                <w:rFonts w:eastAsia="仿宋" w:hint="eastAsia"/>
                <w:b/>
              </w:rPr>
              <w:t>u</w:t>
            </w:r>
            <w:r w:rsidRPr="00AA3D11">
              <w:rPr>
                <w:rFonts w:eastAsia="仿宋"/>
                <w:b/>
              </w:rPr>
              <w:t>g/m</w:t>
            </w:r>
            <w:r w:rsidRPr="00AA3D11">
              <w:rPr>
                <w:rFonts w:eastAsia="仿宋"/>
                <w:b/>
                <w:vertAlign w:val="superscript"/>
              </w:rPr>
              <w:t>3</w:t>
            </w:r>
          </w:p>
          <w:tbl>
            <w:tblPr>
              <w:tblStyle w:val="af3"/>
              <w:tblW w:w="5000" w:type="pct"/>
              <w:tblLook w:val="04A0"/>
            </w:tblPr>
            <w:tblGrid>
              <w:gridCol w:w="2612"/>
              <w:gridCol w:w="2614"/>
              <w:gridCol w:w="2614"/>
            </w:tblGrid>
            <w:tr w:rsidR="006C5F94" w:rsidRPr="005318BB" w:rsidTr="007D0738">
              <w:trPr>
                <w:trHeight w:val="293"/>
              </w:trPr>
              <w:tc>
                <w:tcPr>
                  <w:tcW w:w="1666" w:type="pct"/>
                  <w:vMerge w:val="restart"/>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监测点</w:t>
                  </w:r>
                </w:p>
              </w:tc>
              <w:tc>
                <w:tcPr>
                  <w:tcW w:w="1667" w:type="pct"/>
                  <w:vMerge w:val="restart"/>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评价项目</w:t>
                  </w:r>
                </w:p>
              </w:tc>
              <w:tc>
                <w:tcPr>
                  <w:tcW w:w="1667" w:type="pct"/>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评价因子</w:t>
                  </w:r>
                </w:p>
              </w:tc>
            </w:tr>
            <w:tr w:rsidR="006C5F94" w:rsidRPr="005318BB" w:rsidTr="007D0738">
              <w:trPr>
                <w:trHeight w:val="292"/>
              </w:trPr>
              <w:tc>
                <w:tcPr>
                  <w:tcW w:w="1666" w:type="pct"/>
                  <w:vMerge/>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p>
              </w:tc>
              <w:tc>
                <w:tcPr>
                  <w:tcW w:w="1667" w:type="pct"/>
                  <w:vMerge/>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p>
              </w:tc>
              <w:tc>
                <w:tcPr>
                  <w:tcW w:w="1667" w:type="pct"/>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r w:rsidRPr="005318BB">
                    <w:rPr>
                      <w:rFonts w:eastAsia="仿宋"/>
                      <w:sz w:val="21"/>
                      <w:szCs w:val="21"/>
                    </w:rPr>
                    <w:t>TSP</w:t>
                  </w:r>
                </w:p>
              </w:tc>
            </w:tr>
            <w:tr w:rsidR="006C5F94" w:rsidRPr="005318BB" w:rsidTr="007D0738">
              <w:tc>
                <w:tcPr>
                  <w:tcW w:w="1666" w:type="pct"/>
                  <w:vMerge w:val="restart"/>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工业广场</w:t>
                  </w:r>
                </w:p>
              </w:tc>
              <w:tc>
                <w:tcPr>
                  <w:tcW w:w="1667" w:type="pct"/>
                  <w:vAlign w:val="center"/>
                </w:tcPr>
                <w:p w:rsidR="006C5F94"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日浓度范围</w:t>
                  </w:r>
                </w:p>
              </w:tc>
              <w:tc>
                <w:tcPr>
                  <w:tcW w:w="1667" w:type="pct"/>
                  <w:vAlign w:val="center"/>
                </w:tcPr>
                <w:p w:rsidR="006C5F94"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sz w:val="21"/>
                      <w:szCs w:val="21"/>
                    </w:rPr>
                    <w:t>98~134</w:t>
                  </w:r>
                </w:p>
              </w:tc>
            </w:tr>
            <w:tr w:rsidR="006C5F94" w:rsidRPr="005318BB" w:rsidTr="007D0738">
              <w:tc>
                <w:tcPr>
                  <w:tcW w:w="1666" w:type="pct"/>
                  <w:vMerge/>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p>
              </w:tc>
              <w:tc>
                <w:tcPr>
                  <w:tcW w:w="1667" w:type="pct"/>
                  <w:vAlign w:val="center"/>
                </w:tcPr>
                <w:p w:rsidR="006C5F94"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超标率</w:t>
                  </w:r>
                </w:p>
              </w:tc>
              <w:tc>
                <w:tcPr>
                  <w:tcW w:w="1667" w:type="pct"/>
                  <w:vAlign w:val="center"/>
                </w:tcPr>
                <w:p w:rsidR="006C5F94"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sz w:val="21"/>
                      <w:szCs w:val="21"/>
                    </w:rPr>
                    <w:t>0</w:t>
                  </w:r>
                </w:p>
              </w:tc>
            </w:tr>
            <w:tr w:rsidR="006C5F94" w:rsidRPr="005318BB" w:rsidTr="007D0738">
              <w:tc>
                <w:tcPr>
                  <w:tcW w:w="1666" w:type="pct"/>
                  <w:vMerge/>
                  <w:vAlign w:val="center"/>
                </w:tcPr>
                <w:p w:rsidR="006C5F94" w:rsidRPr="005318BB" w:rsidRDefault="006C5F94" w:rsidP="007D0738">
                  <w:pPr>
                    <w:pStyle w:val="2"/>
                    <w:spacing w:line="240" w:lineRule="auto"/>
                    <w:ind w:leftChars="0" w:left="0" w:firstLineChars="0" w:firstLine="0"/>
                    <w:jc w:val="center"/>
                    <w:rPr>
                      <w:rFonts w:eastAsia="仿宋"/>
                      <w:sz w:val="21"/>
                      <w:szCs w:val="21"/>
                    </w:rPr>
                  </w:pPr>
                </w:p>
              </w:tc>
              <w:tc>
                <w:tcPr>
                  <w:tcW w:w="1667" w:type="pct"/>
                  <w:vAlign w:val="center"/>
                </w:tcPr>
                <w:p w:rsidR="006C5F94"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最大超标倍数</w:t>
                  </w:r>
                </w:p>
              </w:tc>
              <w:tc>
                <w:tcPr>
                  <w:tcW w:w="1667" w:type="pct"/>
                  <w:vAlign w:val="center"/>
                </w:tcPr>
                <w:p w:rsidR="006C5F94"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sz w:val="21"/>
                      <w:szCs w:val="21"/>
                    </w:rPr>
                    <w:t>0</w:t>
                  </w:r>
                </w:p>
              </w:tc>
            </w:tr>
            <w:tr w:rsidR="007D0738" w:rsidRPr="005318BB" w:rsidTr="007D0738">
              <w:tc>
                <w:tcPr>
                  <w:tcW w:w="1666" w:type="pct"/>
                  <w:vMerge w:val="restar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转头湾居民点</w:t>
                  </w:r>
                </w:p>
              </w:tc>
              <w:tc>
                <w:tcPr>
                  <w:tcW w:w="1667" w:type="pc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日浓度范围</w:t>
                  </w:r>
                </w:p>
              </w:tc>
              <w:tc>
                <w:tcPr>
                  <w:tcW w:w="1667" w:type="pc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sz w:val="21"/>
                      <w:szCs w:val="21"/>
                    </w:rPr>
                    <w:t>87~126</w:t>
                  </w:r>
                </w:p>
              </w:tc>
            </w:tr>
            <w:tr w:rsidR="007D0738" w:rsidRPr="005318BB" w:rsidTr="007D0738">
              <w:tc>
                <w:tcPr>
                  <w:tcW w:w="1666" w:type="pct"/>
                  <w:vMerge/>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p>
              </w:tc>
              <w:tc>
                <w:tcPr>
                  <w:tcW w:w="1667" w:type="pc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超标率</w:t>
                  </w:r>
                </w:p>
              </w:tc>
              <w:tc>
                <w:tcPr>
                  <w:tcW w:w="1667" w:type="pc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sz w:val="21"/>
                      <w:szCs w:val="21"/>
                    </w:rPr>
                    <w:t>0</w:t>
                  </w:r>
                </w:p>
              </w:tc>
            </w:tr>
            <w:tr w:rsidR="007D0738" w:rsidRPr="005318BB" w:rsidTr="007D0738">
              <w:tc>
                <w:tcPr>
                  <w:tcW w:w="1666" w:type="pct"/>
                  <w:vMerge/>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p>
              </w:tc>
              <w:tc>
                <w:tcPr>
                  <w:tcW w:w="1667" w:type="pc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最大超标倍数</w:t>
                  </w:r>
                </w:p>
              </w:tc>
              <w:tc>
                <w:tcPr>
                  <w:tcW w:w="1667" w:type="pc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sz w:val="21"/>
                      <w:szCs w:val="21"/>
                    </w:rPr>
                    <w:t>0</w:t>
                  </w:r>
                </w:p>
              </w:tc>
            </w:tr>
            <w:tr w:rsidR="007D0738" w:rsidRPr="005318BB" w:rsidTr="007D0738">
              <w:tc>
                <w:tcPr>
                  <w:tcW w:w="3333" w:type="pct"/>
                  <w:gridSpan w:val="2"/>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hAnsi="仿宋"/>
                      <w:sz w:val="21"/>
                      <w:szCs w:val="21"/>
                    </w:rPr>
                    <w:t>《环境空气质量标准》（</w:t>
                  </w:r>
                  <w:r w:rsidRPr="005318BB">
                    <w:rPr>
                      <w:rFonts w:eastAsia="仿宋"/>
                      <w:sz w:val="21"/>
                      <w:szCs w:val="21"/>
                    </w:rPr>
                    <w:t>GB3095-2012</w:t>
                  </w:r>
                  <w:r w:rsidRPr="005318BB">
                    <w:rPr>
                      <w:rFonts w:eastAsia="仿宋" w:hAnsi="仿宋"/>
                      <w:sz w:val="21"/>
                      <w:szCs w:val="21"/>
                    </w:rPr>
                    <w:t>）及修改单表</w:t>
                  </w:r>
                  <w:r w:rsidRPr="005318BB">
                    <w:rPr>
                      <w:rFonts w:eastAsia="仿宋"/>
                      <w:sz w:val="21"/>
                      <w:szCs w:val="21"/>
                    </w:rPr>
                    <w:t>2</w:t>
                  </w:r>
                  <w:r w:rsidRPr="005318BB">
                    <w:rPr>
                      <w:rFonts w:eastAsia="仿宋" w:hAnsi="仿宋"/>
                      <w:sz w:val="21"/>
                      <w:szCs w:val="21"/>
                    </w:rPr>
                    <w:t>的二级标准</w:t>
                  </w:r>
                </w:p>
              </w:tc>
              <w:tc>
                <w:tcPr>
                  <w:tcW w:w="1667" w:type="pct"/>
                  <w:vAlign w:val="center"/>
                </w:tcPr>
                <w:p w:rsidR="007D0738" w:rsidRPr="005318BB" w:rsidRDefault="007D0738" w:rsidP="007D0738">
                  <w:pPr>
                    <w:pStyle w:val="2"/>
                    <w:spacing w:line="240" w:lineRule="auto"/>
                    <w:ind w:leftChars="0" w:left="0" w:firstLineChars="0" w:firstLine="0"/>
                    <w:jc w:val="center"/>
                    <w:rPr>
                      <w:rFonts w:eastAsia="仿宋"/>
                      <w:sz w:val="21"/>
                      <w:szCs w:val="21"/>
                    </w:rPr>
                  </w:pPr>
                  <w:r w:rsidRPr="005318BB">
                    <w:rPr>
                      <w:rFonts w:eastAsia="仿宋"/>
                      <w:sz w:val="21"/>
                      <w:szCs w:val="21"/>
                    </w:rPr>
                    <w:t>300</w:t>
                  </w:r>
                </w:p>
              </w:tc>
            </w:tr>
          </w:tbl>
          <w:p w:rsidR="00601A1D" w:rsidRDefault="00601A1D" w:rsidP="00601A1D">
            <w:pPr>
              <w:adjustRightInd w:val="0"/>
              <w:snapToGrid w:val="0"/>
              <w:spacing w:line="360" w:lineRule="auto"/>
              <w:ind w:firstLine="480"/>
              <w:rPr>
                <w:rFonts w:eastAsia="仿宋"/>
                <w:sz w:val="24"/>
              </w:rPr>
            </w:pPr>
            <w:r w:rsidRPr="00601A1D">
              <w:rPr>
                <w:rFonts w:eastAsia="仿宋" w:hint="eastAsia"/>
                <w:sz w:val="24"/>
              </w:rPr>
              <w:t>由上表可知，</w:t>
            </w:r>
            <w:r w:rsidR="00CD1590">
              <w:rPr>
                <w:rFonts w:eastAsia="仿宋" w:hint="eastAsia"/>
                <w:sz w:val="24"/>
              </w:rPr>
              <w:t>TSP</w:t>
            </w:r>
            <w:r w:rsidRPr="00601A1D">
              <w:rPr>
                <w:rFonts w:eastAsia="仿宋" w:hint="eastAsia"/>
                <w:sz w:val="24"/>
              </w:rPr>
              <w:t>的浓度满足《环境空气质量标准》（</w:t>
            </w:r>
            <w:r w:rsidRPr="00601A1D">
              <w:rPr>
                <w:rFonts w:eastAsia="仿宋" w:hint="eastAsia"/>
                <w:sz w:val="24"/>
              </w:rPr>
              <w:t>GB3095-2012</w:t>
            </w:r>
            <w:r w:rsidRPr="00601A1D">
              <w:rPr>
                <w:rFonts w:eastAsia="仿宋" w:hint="eastAsia"/>
                <w:sz w:val="24"/>
              </w:rPr>
              <w:t>）及修改单表</w:t>
            </w:r>
            <w:r w:rsidR="00CD1590">
              <w:rPr>
                <w:rFonts w:eastAsia="仿宋" w:hint="eastAsia"/>
                <w:sz w:val="24"/>
              </w:rPr>
              <w:t>2</w:t>
            </w:r>
            <w:r w:rsidRPr="00601A1D">
              <w:rPr>
                <w:rFonts w:eastAsia="仿宋" w:hint="eastAsia"/>
                <w:sz w:val="24"/>
              </w:rPr>
              <w:t>的二级标准。</w:t>
            </w:r>
          </w:p>
          <w:p w:rsidR="00901664" w:rsidRPr="003802C3" w:rsidRDefault="000C386E">
            <w:pPr>
              <w:adjustRightInd w:val="0"/>
              <w:snapToGrid w:val="0"/>
              <w:spacing w:line="360" w:lineRule="auto"/>
              <w:ind w:firstLine="480"/>
              <w:rPr>
                <w:rFonts w:eastAsia="仿宋"/>
                <w:sz w:val="24"/>
              </w:rPr>
            </w:pPr>
            <w:r w:rsidRPr="003802C3">
              <w:rPr>
                <w:rFonts w:eastAsia="仿宋"/>
                <w:sz w:val="24"/>
              </w:rPr>
              <w:t>2</w:t>
            </w:r>
            <w:r w:rsidRPr="003802C3">
              <w:rPr>
                <w:rFonts w:eastAsia="仿宋" w:hAnsi="仿宋"/>
                <w:sz w:val="24"/>
              </w:rPr>
              <w:t>、水环境质量现状</w:t>
            </w:r>
          </w:p>
          <w:p w:rsidR="00F00E3B" w:rsidRPr="00F00E3B" w:rsidRDefault="00F00E3B" w:rsidP="00F00E3B">
            <w:pPr>
              <w:spacing w:line="382" w:lineRule="auto"/>
              <w:ind w:firstLine="480"/>
              <w:rPr>
                <w:rFonts w:eastAsia="仿宋"/>
                <w:sz w:val="24"/>
              </w:rPr>
            </w:pPr>
            <w:r w:rsidRPr="00F00E3B">
              <w:rPr>
                <w:rFonts w:eastAsia="仿宋"/>
                <w:sz w:val="24"/>
              </w:rPr>
              <w:t>为进一步了解该区域的地表水环境质量现状，</w:t>
            </w:r>
            <w:r>
              <w:rPr>
                <w:rFonts w:eastAsia="仿宋"/>
                <w:sz w:val="24"/>
              </w:rPr>
              <w:t>本次环评委托</w:t>
            </w:r>
            <w:r>
              <w:rPr>
                <w:rFonts w:eastAsia="仿宋"/>
                <w:color w:val="000000"/>
                <w:sz w:val="24"/>
              </w:rPr>
              <w:t>湖南恒泓检测技术有限公司</w:t>
            </w:r>
            <w:r w:rsidRPr="00F00E3B">
              <w:rPr>
                <w:rFonts w:eastAsia="仿宋"/>
                <w:sz w:val="24"/>
              </w:rPr>
              <w:t>于</w:t>
            </w:r>
            <w:r w:rsidRPr="00F00E3B">
              <w:rPr>
                <w:rFonts w:eastAsia="仿宋"/>
                <w:sz w:val="24"/>
              </w:rPr>
              <w:t>20</w:t>
            </w:r>
            <w:r>
              <w:rPr>
                <w:rFonts w:eastAsia="仿宋" w:hint="eastAsia"/>
                <w:sz w:val="24"/>
              </w:rPr>
              <w:t>22</w:t>
            </w:r>
            <w:r w:rsidRPr="00F00E3B">
              <w:rPr>
                <w:rFonts w:eastAsia="仿宋"/>
                <w:sz w:val="24"/>
              </w:rPr>
              <w:t>年</w:t>
            </w:r>
            <w:r>
              <w:rPr>
                <w:rFonts w:eastAsia="仿宋" w:hint="eastAsia"/>
                <w:sz w:val="24"/>
              </w:rPr>
              <w:t>4</w:t>
            </w:r>
            <w:r w:rsidRPr="00F00E3B">
              <w:rPr>
                <w:rFonts w:eastAsia="仿宋"/>
                <w:sz w:val="24"/>
              </w:rPr>
              <w:t>月</w:t>
            </w:r>
            <w:r>
              <w:rPr>
                <w:rFonts w:eastAsia="仿宋" w:hint="eastAsia"/>
                <w:sz w:val="24"/>
              </w:rPr>
              <w:t>18</w:t>
            </w:r>
            <w:r w:rsidRPr="00F00E3B">
              <w:rPr>
                <w:rFonts w:eastAsia="仿宋"/>
                <w:sz w:val="24"/>
              </w:rPr>
              <w:t>日</w:t>
            </w:r>
            <w:r w:rsidRPr="00F00E3B">
              <w:rPr>
                <w:rFonts w:eastAsia="仿宋"/>
                <w:sz w:val="24"/>
              </w:rPr>
              <w:t>~</w:t>
            </w:r>
            <w:r>
              <w:rPr>
                <w:rFonts w:eastAsia="仿宋" w:hint="eastAsia"/>
                <w:sz w:val="24"/>
              </w:rPr>
              <w:t>4</w:t>
            </w:r>
            <w:r w:rsidRPr="00F00E3B">
              <w:rPr>
                <w:rFonts w:eastAsia="仿宋"/>
                <w:sz w:val="24"/>
              </w:rPr>
              <w:t>月</w:t>
            </w:r>
            <w:r>
              <w:rPr>
                <w:rFonts w:eastAsia="仿宋" w:hint="eastAsia"/>
                <w:sz w:val="24"/>
              </w:rPr>
              <w:t>20</w:t>
            </w:r>
            <w:r w:rsidRPr="00F00E3B">
              <w:rPr>
                <w:rFonts w:eastAsia="仿宋"/>
                <w:sz w:val="24"/>
              </w:rPr>
              <w:t>日对其进行了监测，具体监测情况如下：</w:t>
            </w:r>
          </w:p>
          <w:p w:rsidR="00F00E3B" w:rsidRPr="00F00E3B" w:rsidRDefault="00F00E3B" w:rsidP="00F00E3B">
            <w:pPr>
              <w:spacing w:line="382" w:lineRule="auto"/>
              <w:ind w:firstLine="480"/>
              <w:rPr>
                <w:rFonts w:eastAsia="仿宋"/>
                <w:sz w:val="24"/>
              </w:rPr>
            </w:pPr>
            <w:r w:rsidRPr="00F00E3B">
              <w:rPr>
                <w:rFonts w:eastAsia="仿宋"/>
                <w:sz w:val="24"/>
              </w:rPr>
              <w:t>（</w:t>
            </w:r>
            <w:r w:rsidRPr="00F00E3B">
              <w:rPr>
                <w:rFonts w:eastAsia="仿宋"/>
                <w:sz w:val="24"/>
              </w:rPr>
              <w:t>1</w:t>
            </w:r>
            <w:r w:rsidRPr="00F00E3B">
              <w:rPr>
                <w:rFonts w:eastAsia="仿宋"/>
                <w:sz w:val="24"/>
              </w:rPr>
              <w:t>）现状监测断面及点位：现状监测设置</w:t>
            </w:r>
            <w:r>
              <w:rPr>
                <w:rFonts w:eastAsia="仿宋" w:hint="eastAsia"/>
                <w:sz w:val="24"/>
              </w:rPr>
              <w:t>3</w:t>
            </w:r>
            <w:r w:rsidRPr="00F00E3B">
              <w:rPr>
                <w:rFonts w:eastAsia="仿宋"/>
                <w:sz w:val="24"/>
              </w:rPr>
              <w:t>个监测断面，分别为</w:t>
            </w:r>
            <w:r w:rsidRPr="00F00E3B">
              <w:rPr>
                <w:rFonts w:eastAsia="仿宋"/>
                <w:sz w:val="24"/>
              </w:rPr>
              <w:t>W1</w:t>
            </w:r>
            <w:r>
              <w:rPr>
                <w:rFonts w:eastAsia="仿宋"/>
                <w:sz w:val="24"/>
              </w:rPr>
              <w:t>矿区北侧小溪汇入异溪河汇入口异溪河上游</w:t>
            </w:r>
            <w:r>
              <w:rPr>
                <w:rFonts w:eastAsia="仿宋" w:hint="eastAsia"/>
                <w:sz w:val="24"/>
              </w:rPr>
              <w:t>500m</w:t>
            </w:r>
            <w:r w:rsidRPr="00F00E3B">
              <w:rPr>
                <w:rFonts w:eastAsia="仿宋"/>
                <w:sz w:val="24"/>
              </w:rPr>
              <w:t>、</w:t>
            </w:r>
            <w:r w:rsidRPr="00F00E3B">
              <w:rPr>
                <w:rFonts w:eastAsia="仿宋"/>
                <w:sz w:val="24"/>
              </w:rPr>
              <w:t>W2</w:t>
            </w:r>
            <w:r>
              <w:rPr>
                <w:rFonts w:eastAsia="仿宋"/>
                <w:sz w:val="24"/>
              </w:rPr>
              <w:t>矿区北侧小溪汇入异溪河汇入口异溪河下游</w:t>
            </w:r>
            <w:r>
              <w:rPr>
                <w:rFonts w:eastAsia="仿宋" w:hint="eastAsia"/>
                <w:sz w:val="24"/>
              </w:rPr>
              <w:t>2000m</w:t>
            </w:r>
            <w:r>
              <w:rPr>
                <w:rFonts w:eastAsia="仿宋" w:hint="eastAsia"/>
                <w:sz w:val="24"/>
              </w:rPr>
              <w:t>、</w:t>
            </w:r>
            <w:r>
              <w:rPr>
                <w:rFonts w:eastAsia="仿宋" w:hint="eastAsia"/>
                <w:sz w:val="24"/>
              </w:rPr>
              <w:t>W3</w:t>
            </w:r>
            <w:r>
              <w:rPr>
                <w:rFonts w:eastAsia="仿宋" w:hint="eastAsia"/>
                <w:sz w:val="24"/>
              </w:rPr>
              <w:t>北侧小溪与异溪河交汇处北侧小溪上游</w:t>
            </w:r>
            <w:r>
              <w:rPr>
                <w:rFonts w:eastAsia="仿宋" w:hint="eastAsia"/>
                <w:sz w:val="24"/>
              </w:rPr>
              <w:t>500m</w:t>
            </w:r>
            <w:r w:rsidRPr="00F00E3B">
              <w:rPr>
                <w:rFonts w:eastAsia="仿宋"/>
                <w:sz w:val="24"/>
              </w:rPr>
              <w:t>。</w:t>
            </w:r>
          </w:p>
          <w:p w:rsidR="00F00E3B" w:rsidRPr="00F00E3B" w:rsidRDefault="00F00E3B" w:rsidP="00F00E3B">
            <w:pPr>
              <w:spacing w:line="382" w:lineRule="auto"/>
              <w:ind w:firstLine="480"/>
              <w:rPr>
                <w:rFonts w:eastAsia="仿宋"/>
                <w:sz w:val="24"/>
              </w:rPr>
            </w:pPr>
            <w:r w:rsidRPr="00F00E3B">
              <w:rPr>
                <w:rFonts w:eastAsia="仿宋"/>
                <w:sz w:val="24"/>
              </w:rPr>
              <w:t>（</w:t>
            </w:r>
            <w:r w:rsidRPr="00F00E3B">
              <w:rPr>
                <w:rFonts w:eastAsia="仿宋"/>
                <w:sz w:val="24"/>
              </w:rPr>
              <w:t>2</w:t>
            </w:r>
            <w:r w:rsidRPr="00F00E3B">
              <w:rPr>
                <w:rFonts w:eastAsia="仿宋"/>
                <w:sz w:val="24"/>
              </w:rPr>
              <w:t>）监测因子：</w:t>
            </w:r>
            <w:r w:rsidRPr="00F00E3B">
              <w:rPr>
                <w:rFonts w:eastAsia="仿宋"/>
                <w:sz w:val="24"/>
              </w:rPr>
              <w:t>pH</w:t>
            </w:r>
            <w:r w:rsidRPr="00F00E3B">
              <w:rPr>
                <w:rFonts w:eastAsia="仿宋"/>
                <w:sz w:val="24"/>
              </w:rPr>
              <w:t>值、化学需氧量、五日生化需氧量、氨氮、总磷、悬浮物</w:t>
            </w:r>
            <w:r>
              <w:rPr>
                <w:rFonts w:eastAsia="仿宋"/>
                <w:sz w:val="24"/>
              </w:rPr>
              <w:t>、石油类、粪大肠菌群。</w:t>
            </w:r>
          </w:p>
          <w:p w:rsidR="00F00E3B" w:rsidRPr="00F00E3B" w:rsidRDefault="00F00E3B" w:rsidP="00F00E3B">
            <w:pPr>
              <w:spacing w:line="382" w:lineRule="auto"/>
              <w:ind w:firstLine="480"/>
              <w:rPr>
                <w:rFonts w:eastAsia="仿宋"/>
                <w:sz w:val="24"/>
              </w:rPr>
            </w:pPr>
            <w:r w:rsidRPr="00F00E3B">
              <w:rPr>
                <w:rFonts w:eastAsia="仿宋"/>
                <w:sz w:val="24"/>
              </w:rPr>
              <w:t>（</w:t>
            </w:r>
            <w:r w:rsidRPr="00F00E3B">
              <w:rPr>
                <w:rFonts w:eastAsia="仿宋"/>
                <w:sz w:val="24"/>
              </w:rPr>
              <w:t>3</w:t>
            </w:r>
            <w:r w:rsidRPr="00F00E3B">
              <w:rPr>
                <w:rFonts w:eastAsia="仿宋"/>
                <w:sz w:val="24"/>
              </w:rPr>
              <w:t>）监测结果统计与评价：监测结果统计见表</w:t>
            </w:r>
            <w:r w:rsidR="001E5BB1">
              <w:rPr>
                <w:rFonts w:eastAsia="仿宋"/>
                <w:sz w:val="24"/>
              </w:rPr>
              <w:t>3-</w:t>
            </w:r>
            <w:r w:rsidR="001E5BB1">
              <w:rPr>
                <w:rFonts w:eastAsia="仿宋" w:hint="eastAsia"/>
                <w:sz w:val="24"/>
              </w:rPr>
              <w:t>3</w:t>
            </w:r>
            <w:r w:rsidRPr="00F00E3B">
              <w:rPr>
                <w:rFonts w:eastAsia="仿宋"/>
                <w:sz w:val="24"/>
              </w:rPr>
              <w:t>。</w:t>
            </w:r>
          </w:p>
          <w:p w:rsidR="009E2FC6" w:rsidRDefault="009E2FC6">
            <w:pPr>
              <w:adjustRightInd w:val="0"/>
              <w:snapToGrid w:val="0"/>
              <w:ind w:firstLine="480"/>
              <w:jc w:val="center"/>
              <w:rPr>
                <w:rFonts w:eastAsia="仿宋" w:hAnsi="仿宋"/>
                <w:b/>
                <w:szCs w:val="21"/>
              </w:rPr>
            </w:pPr>
            <w:bookmarkStart w:id="19" w:name="_Ref419661649"/>
          </w:p>
          <w:p w:rsidR="009E2FC6" w:rsidRDefault="009E2FC6">
            <w:pPr>
              <w:adjustRightInd w:val="0"/>
              <w:snapToGrid w:val="0"/>
              <w:ind w:firstLine="480"/>
              <w:jc w:val="center"/>
              <w:rPr>
                <w:rFonts w:eastAsia="仿宋" w:hAnsi="仿宋"/>
                <w:b/>
                <w:szCs w:val="21"/>
              </w:rPr>
            </w:pPr>
          </w:p>
          <w:p w:rsidR="009E2FC6" w:rsidRDefault="009E2FC6">
            <w:pPr>
              <w:adjustRightInd w:val="0"/>
              <w:snapToGrid w:val="0"/>
              <w:ind w:firstLine="480"/>
              <w:jc w:val="center"/>
              <w:rPr>
                <w:rFonts w:eastAsia="仿宋" w:hAnsi="仿宋"/>
                <w:b/>
                <w:szCs w:val="21"/>
              </w:rPr>
            </w:pPr>
          </w:p>
          <w:p w:rsidR="009E2FC6" w:rsidRDefault="009E2FC6">
            <w:pPr>
              <w:adjustRightInd w:val="0"/>
              <w:snapToGrid w:val="0"/>
              <w:ind w:firstLine="480"/>
              <w:jc w:val="center"/>
              <w:rPr>
                <w:rFonts w:eastAsia="仿宋" w:hAnsi="仿宋"/>
                <w:b/>
                <w:szCs w:val="21"/>
              </w:rPr>
            </w:pPr>
          </w:p>
          <w:p w:rsidR="009E2FC6" w:rsidRDefault="009E2FC6">
            <w:pPr>
              <w:adjustRightInd w:val="0"/>
              <w:snapToGrid w:val="0"/>
              <w:ind w:firstLine="480"/>
              <w:jc w:val="center"/>
              <w:rPr>
                <w:rFonts w:eastAsia="仿宋" w:hAnsi="仿宋"/>
                <w:b/>
                <w:szCs w:val="21"/>
              </w:rPr>
            </w:pPr>
          </w:p>
          <w:p w:rsidR="00901664" w:rsidRPr="003802C3" w:rsidRDefault="000C386E">
            <w:pPr>
              <w:adjustRightInd w:val="0"/>
              <w:snapToGrid w:val="0"/>
              <w:ind w:firstLine="480"/>
              <w:jc w:val="center"/>
              <w:rPr>
                <w:rFonts w:eastAsia="仿宋"/>
                <w:b/>
                <w:szCs w:val="21"/>
              </w:rPr>
            </w:pPr>
            <w:r w:rsidRPr="003802C3">
              <w:rPr>
                <w:rFonts w:eastAsia="仿宋" w:hAnsi="仿宋"/>
                <w:b/>
                <w:szCs w:val="21"/>
              </w:rPr>
              <w:lastRenderedPageBreak/>
              <w:t>表</w:t>
            </w:r>
            <w:bookmarkEnd w:id="19"/>
            <w:r w:rsidR="001E5BB1">
              <w:rPr>
                <w:rFonts w:eastAsia="仿宋"/>
                <w:b/>
                <w:szCs w:val="21"/>
              </w:rPr>
              <w:t>3-</w:t>
            </w:r>
            <w:r w:rsidR="001E5BB1">
              <w:rPr>
                <w:rFonts w:eastAsia="仿宋" w:hint="eastAsia"/>
                <w:b/>
                <w:szCs w:val="21"/>
              </w:rPr>
              <w:t>3</w:t>
            </w:r>
            <w:r w:rsidRPr="003802C3">
              <w:rPr>
                <w:rFonts w:eastAsia="仿宋"/>
                <w:b/>
                <w:szCs w:val="21"/>
              </w:rPr>
              <w:t xml:space="preserve"> </w:t>
            </w:r>
            <w:r w:rsidR="00F00E3B">
              <w:rPr>
                <w:rFonts w:eastAsia="仿宋"/>
                <w:b/>
                <w:szCs w:val="21"/>
              </w:rPr>
              <w:t>地表水环境质量现状监测结果一览表</w:t>
            </w:r>
            <w:r w:rsidRPr="003802C3">
              <w:rPr>
                <w:rFonts w:eastAsia="仿宋"/>
                <w:b/>
                <w:szCs w:val="21"/>
              </w:rPr>
              <w:t xml:space="preserve"> </w:t>
            </w:r>
            <w:r w:rsidR="00F00E3B">
              <w:rPr>
                <w:rFonts w:eastAsia="仿宋" w:hint="eastAsia"/>
                <w:b/>
                <w:szCs w:val="21"/>
              </w:rPr>
              <w:t xml:space="preserve">  </w:t>
            </w:r>
            <w:r w:rsidRPr="003802C3">
              <w:rPr>
                <w:rFonts w:eastAsia="仿宋" w:hAnsi="仿宋"/>
                <w:b/>
                <w:szCs w:val="21"/>
              </w:rPr>
              <w:t>单位：</w:t>
            </w:r>
            <w:r w:rsidRPr="003802C3">
              <w:rPr>
                <w:rFonts w:eastAsia="仿宋"/>
                <w:b/>
                <w:szCs w:val="21"/>
              </w:rPr>
              <w:t>mg/L pH</w:t>
            </w:r>
            <w:r w:rsidRPr="003802C3">
              <w:rPr>
                <w:rFonts w:eastAsia="仿宋" w:hAnsi="仿宋"/>
                <w:b/>
                <w:szCs w:val="21"/>
              </w:rPr>
              <w:t>无量纲</w:t>
            </w:r>
          </w:p>
          <w:tbl>
            <w:tblPr>
              <w:tblStyle w:val="af3"/>
              <w:tblW w:w="5000" w:type="pct"/>
              <w:tblLook w:val="04A0"/>
            </w:tblPr>
            <w:tblGrid>
              <w:gridCol w:w="870"/>
              <w:gridCol w:w="870"/>
              <w:gridCol w:w="870"/>
              <w:gridCol w:w="870"/>
              <w:gridCol w:w="872"/>
              <w:gridCol w:w="872"/>
              <w:gridCol w:w="872"/>
              <w:gridCol w:w="872"/>
              <w:gridCol w:w="872"/>
            </w:tblGrid>
            <w:tr w:rsidR="00F00E3B" w:rsidRPr="009E2FC6" w:rsidTr="009E2FC6">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hAnsi="仿宋"/>
                      <w:szCs w:val="21"/>
                    </w:rPr>
                    <w:t>断面</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pH</w:t>
                  </w:r>
                  <w:r w:rsidRPr="009E2FC6">
                    <w:rPr>
                      <w:rFonts w:eastAsia="仿宋" w:hAnsi="仿宋"/>
                      <w:szCs w:val="21"/>
                    </w:rPr>
                    <w:t>值</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COD</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BOD</w:t>
                  </w:r>
                  <w:r w:rsidRPr="009E2FC6">
                    <w:rPr>
                      <w:rFonts w:eastAsia="仿宋"/>
                      <w:szCs w:val="21"/>
                      <w:vertAlign w:val="subscript"/>
                    </w:rPr>
                    <w:t>5</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hAnsi="仿宋"/>
                      <w:szCs w:val="21"/>
                    </w:rPr>
                    <w:t>氨氮</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hAnsi="仿宋"/>
                      <w:szCs w:val="21"/>
                    </w:rPr>
                    <w:t>总磷</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hAnsi="仿宋"/>
                      <w:szCs w:val="21"/>
                    </w:rPr>
                    <w:t>悬浮物</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hAnsi="仿宋"/>
                      <w:szCs w:val="21"/>
                    </w:rPr>
                    <w:t>石油类</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hAnsi="仿宋"/>
                      <w:szCs w:val="21"/>
                    </w:rPr>
                    <w:t>粪大肠菌群</w:t>
                  </w:r>
                </w:p>
              </w:tc>
            </w:tr>
            <w:tr w:rsidR="00F00E3B" w:rsidRPr="009E2FC6" w:rsidTr="009E2FC6">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W1</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6.8</w:t>
                  </w:r>
                </w:p>
              </w:tc>
              <w:tc>
                <w:tcPr>
                  <w:tcW w:w="555" w:type="pct"/>
                  <w:vAlign w:val="center"/>
                </w:tcPr>
                <w:p w:rsidR="00F00E3B" w:rsidRPr="009E2FC6" w:rsidRDefault="00CF750C" w:rsidP="007E08D4">
                  <w:pPr>
                    <w:adjustRightInd w:val="0"/>
                    <w:snapToGrid w:val="0"/>
                    <w:spacing w:beforeLines="50" w:line="360" w:lineRule="auto"/>
                    <w:jc w:val="center"/>
                    <w:rPr>
                      <w:rFonts w:eastAsia="仿宋"/>
                      <w:szCs w:val="21"/>
                    </w:rPr>
                  </w:pPr>
                  <w:r>
                    <w:rPr>
                      <w:rFonts w:eastAsia="仿宋" w:hint="eastAsia"/>
                      <w:szCs w:val="21"/>
                    </w:rPr>
                    <w:t>12</w:t>
                  </w:r>
                </w:p>
              </w:tc>
              <w:tc>
                <w:tcPr>
                  <w:tcW w:w="555" w:type="pct"/>
                  <w:vAlign w:val="center"/>
                </w:tcPr>
                <w:p w:rsidR="00F00E3B" w:rsidRPr="009E2FC6" w:rsidRDefault="00CF750C" w:rsidP="007E08D4">
                  <w:pPr>
                    <w:adjustRightInd w:val="0"/>
                    <w:snapToGrid w:val="0"/>
                    <w:spacing w:beforeLines="50" w:line="360" w:lineRule="auto"/>
                    <w:jc w:val="center"/>
                    <w:rPr>
                      <w:rFonts w:eastAsia="仿宋"/>
                      <w:szCs w:val="21"/>
                    </w:rPr>
                  </w:pPr>
                  <w:r>
                    <w:rPr>
                      <w:rFonts w:eastAsia="仿宋" w:hint="eastAsia"/>
                      <w:szCs w:val="21"/>
                    </w:rPr>
                    <w:t>2.4</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0.201</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0.1</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10</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ND</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210</w:t>
                  </w:r>
                </w:p>
              </w:tc>
            </w:tr>
            <w:tr w:rsidR="00F00E3B" w:rsidRPr="009E2FC6" w:rsidTr="009E2FC6">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W2</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6.9</w:t>
                  </w:r>
                </w:p>
              </w:tc>
              <w:tc>
                <w:tcPr>
                  <w:tcW w:w="555" w:type="pct"/>
                  <w:vAlign w:val="center"/>
                </w:tcPr>
                <w:p w:rsidR="00F00E3B" w:rsidRPr="009E2FC6" w:rsidRDefault="00CF750C" w:rsidP="007E08D4">
                  <w:pPr>
                    <w:adjustRightInd w:val="0"/>
                    <w:snapToGrid w:val="0"/>
                    <w:spacing w:beforeLines="50" w:line="360" w:lineRule="auto"/>
                    <w:jc w:val="center"/>
                    <w:rPr>
                      <w:rFonts w:eastAsia="仿宋"/>
                      <w:szCs w:val="21"/>
                    </w:rPr>
                  </w:pPr>
                  <w:r>
                    <w:rPr>
                      <w:rFonts w:eastAsia="仿宋" w:hint="eastAsia"/>
                      <w:szCs w:val="21"/>
                    </w:rPr>
                    <w:t>10</w:t>
                  </w:r>
                </w:p>
              </w:tc>
              <w:tc>
                <w:tcPr>
                  <w:tcW w:w="555" w:type="pct"/>
                  <w:vAlign w:val="center"/>
                </w:tcPr>
                <w:p w:rsidR="00F00E3B" w:rsidRPr="009E2FC6" w:rsidRDefault="00CF750C" w:rsidP="007E08D4">
                  <w:pPr>
                    <w:adjustRightInd w:val="0"/>
                    <w:snapToGrid w:val="0"/>
                    <w:spacing w:beforeLines="50" w:line="360" w:lineRule="auto"/>
                    <w:jc w:val="center"/>
                    <w:rPr>
                      <w:rFonts w:eastAsia="仿宋"/>
                      <w:szCs w:val="21"/>
                    </w:rPr>
                  </w:pPr>
                  <w:r>
                    <w:rPr>
                      <w:rFonts w:eastAsia="仿宋" w:hint="eastAsia"/>
                      <w:szCs w:val="21"/>
                    </w:rPr>
                    <w:t>2.0</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0.234</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0.12</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12</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ND</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170</w:t>
                  </w:r>
                </w:p>
              </w:tc>
            </w:tr>
            <w:tr w:rsidR="00F00E3B" w:rsidRPr="009E2FC6" w:rsidTr="009E2FC6">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W3</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6.8</w:t>
                  </w:r>
                </w:p>
              </w:tc>
              <w:tc>
                <w:tcPr>
                  <w:tcW w:w="555" w:type="pct"/>
                  <w:vAlign w:val="center"/>
                </w:tcPr>
                <w:p w:rsidR="00F00E3B" w:rsidRPr="009E2FC6" w:rsidRDefault="00CF750C" w:rsidP="007E08D4">
                  <w:pPr>
                    <w:adjustRightInd w:val="0"/>
                    <w:snapToGrid w:val="0"/>
                    <w:spacing w:beforeLines="50" w:line="360" w:lineRule="auto"/>
                    <w:jc w:val="center"/>
                    <w:rPr>
                      <w:rFonts w:eastAsia="仿宋"/>
                      <w:szCs w:val="21"/>
                    </w:rPr>
                  </w:pPr>
                  <w:r>
                    <w:rPr>
                      <w:rFonts w:eastAsia="仿宋" w:hint="eastAsia"/>
                      <w:szCs w:val="21"/>
                    </w:rPr>
                    <w:t>13</w:t>
                  </w:r>
                </w:p>
              </w:tc>
              <w:tc>
                <w:tcPr>
                  <w:tcW w:w="555" w:type="pct"/>
                  <w:vAlign w:val="center"/>
                </w:tcPr>
                <w:p w:rsidR="00F00E3B" w:rsidRPr="009E2FC6" w:rsidRDefault="00CF750C" w:rsidP="007E08D4">
                  <w:pPr>
                    <w:adjustRightInd w:val="0"/>
                    <w:snapToGrid w:val="0"/>
                    <w:spacing w:beforeLines="50" w:line="360" w:lineRule="auto"/>
                    <w:jc w:val="center"/>
                    <w:rPr>
                      <w:rFonts w:eastAsia="仿宋"/>
                      <w:szCs w:val="21"/>
                    </w:rPr>
                  </w:pPr>
                  <w:r>
                    <w:rPr>
                      <w:rFonts w:eastAsia="仿宋" w:hint="eastAsia"/>
                      <w:szCs w:val="21"/>
                    </w:rPr>
                    <w:t>2.6</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0.219</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0.09</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9</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ND</w:t>
                  </w:r>
                </w:p>
              </w:tc>
              <w:tc>
                <w:tcPr>
                  <w:tcW w:w="556" w:type="pct"/>
                  <w:vAlign w:val="center"/>
                </w:tcPr>
                <w:p w:rsidR="00F00E3B" w:rsidRPr="009E2FC6" w:rsidRDefault="009E2FC6" w:rsidP="007E08D4">
                  <w:pPr>
                    <w:adjustRightInd w:val="0"/>
                    <w:snapToGrid w:val="0"/>
                    <w:spacing w:beforeLines="50" w:line="360" w:lineRule="auto"/>
                    <w:jc w:val="center"/>
                    <w:rPr>
                      <w:rFonts w:eastAsia="仿宋"/>
                      <w:szCs w:val="21"/>
                    </w:rPr>
                  </w:pPr>
                  <w:r w:rsidRPr="009E2FC6">
                    <w:rPr>
                      <w:rFonts w:eastAsia="仿宋"/>
                      <w:szCs w:val="21"/>
                    </w:rPr>
                    <w:t>140</w:t>
                  </w:r>
                </w:p>
              </w:tc>
            </w:tr>
            <w:tr w:rsidR="00F00E3B" w:rsidRPr="009E2FC6" w:rsidTr="009E2FC6">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hAnsi="仿宋"/>
                      <w:szCs w:val="21"/>
                    </w:rPr>
                    <w:t>标准限值</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6~9</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20</w:t>
                  </w:r>
                </w:p>
              </w:tc>
              <w:tc>
                <w:tcPr>
                  <w:tcW w:w="555"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4</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1.0</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0.2</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0.05</w:t>
                  </w:r>
                </w:p>
              </w:tc>
              <w:tc>
                <w:tcPr>
                  <w:tcW w:w="556" w:type="pct"/>
                  <w:vAlign w:val="center"/>
                </w:tcPr>
                <w:p w:rsidR="00F00E3B" w:rsidRPr="009E2FC6" w:rsidRDefault="00F00E3B" w:rsidP="007E08D4">
                  <w:pPr>
                    <w:adjustRightInd w:val="0"/>
                    <w:snapToGrid w:val="0"/>
                    <w:spacing w:beforeLines="50" w:line="360" w:lineRule="auto"/>
                    <w:jc w:val="center"/>
                    <w:rPr>
                      <w:rFonts w:eastAsia="仿宋"/>
                      <w:szCs w:val="21"/>
                    </w:rPr>
                  </w:pPr>
                  <w:r w:rsidRPr="009E2FC6">
                    <w:rPr>
                      <w:rFonts w:eastAsia="仿宋"/>
                      <w:szCs w:val="21"/>
                    </w:rPr>
                    <w:t>10000</w:t>
                  </w:r>
                </w:p>
              </w:tc>
            </w:tr>
          </w:tbl>
          <w:p w:rsidR="00901664" w:rsidRPr="003802C3" w:rsidRDefault="000C386E" w:rsidP="007E08D4">
            <w:pPr>
              <w:adjustRightInd w:val="0"/>
              <w:snapToGrid w:val="0"/>
              <w:spacing w:beforeLines="50" w:line="360" w:lineRule="auto"/>
              <w:ind w:firstLineChars="200" w:firstLine="480"/>
              <w:rPr>
                <w:rFonts w:eastAsia="仿宋"/>
                <w:color w:val="FF0000"/>
                <w:sz w:val="24"/>
              </w:rPr>
            </w:pPr>
            <w:r w:rsidRPr="003802C3">
              <w:rPr>
                <w:rFonts w:eastAsia="仿宋" w:hAnsi="仿宋"/>
                <w:sz w:val="24"/>
              </w:rPr>
              <w:t>由</w:t>
            </w:r>
            <w:r w:rsidR="009E2FC6">
              <w:rPr>
                <w:rFonts w:eastAsia="仿宋" w:hAnsi="仿宋"/>
                <w:sz w:val="24"/>
              </w:rPr>
              <w:t>上表可知，北侧小溪和异溪河各监测断面的各评价因子均</w:t>
            </w:r>
            <w:r w:rsidRPr="003802C3">
              <w:rPr>
                <w:rFonts w:eastAsia="仿宋" w:hAnsi="仿宋"/>
                <w:sz w:val="24"/>
              </w:rPr>
              <w:t>达到《地表水环境质量标准》（</w:t>
            </w:r>
            <w:r w:rsidRPr="003802C3">
              <w:rPr>
                <w:rFonts w:eastAsia="仿宋"/>
                <w:sz w:val="24"/>
              </w:rPr>
              <w:t>GB3838-2002</w:t>
            </w:r>
            <w:r w:rsidRPr="003802C3">
              <w:rPr>
                <w:rFonts w:eastAsia="仿宋" w:hAnsi="仿宋"/>
                <w:sz w:val="24"/>
              </w:rPr>
              <w:t>）中</w:t>
            </w:r>
            <w:r w:rsidR="009E2FC6">
              <w:rPr>
                <w:rFonts w:ascii="仿宋" w:eastAsia="仿宋" w:hAnsi="仿宋"/>
                <w:sz w:val="24"/>
              </w:rPr>
              <w:t>Ⅲ</w:t>
            </w:r>
            <w:r w:rsidRPr="003802C3">
              <w:rPr>
                <w:rFonts w:eastAsia="仿宋" w:hAnsi="仿宋"/>
                <w:sz w:val="24"/>
              </w:rPr>
              <w:t>类标准，该区域地表水水质较好。</w:t>
            </w:r>
          </w:p>
          <w:p w:rsidR="00901664" w:rsidRPr="003802C3" w:rsidRDefault="000C386E">
            <w:pPr>
              <w:adjustRightInd w:val="0"/>
              <w:snapToGrid w:val="0"/>
              <w:spacing w:line="360" w:lineRule="auto"/>
              <w:ind w:firstLine="480"/>
              <w:rPr>
                <w:rFonts w:eastAsia="仿宋"/>
                <w:sz w:val="24"/>
              </w:rPr>
            </w:pPr>
            <w:r w:rsidRPr="003802C3">
              <w:rPr>
                <w:rFonts w:eastAsia="仿宋"/>
                <w:sz w:val="24"/>
              </w:rPr>
              <w:t>3</w:t>
            </w:r>
            <w:r w:rsidRPr="003802C3">
              <w:rPr>
                <w:rFonts w:eastAsia="仿宋" w:hAnsi="仿宋"/>
                <w:sz w:val="24"/>
              </w:rPr>
              <w:t>、声环境质量现状</w:t>
            </w:r>
          </w:p>
          <w:p w:rsidR="00901664" w:rsidRPr="003802C3" w:rsidRDefault="00F152FA" w:rsidP="00A76E46">
            <w:pPr>
              <w:spacing w:line="360" w:lineRule="auto"/>
              <w:ind w:firstLineChars="232" w:firstLine="557"/>
              <w:jc w:val="left"/>
              <w:rPr>
                <w:rFonts w:eastAsia="仿宋"/>
                <w:bCs/>
                <w:sz w:val="24"/>
              </w:rPr>
            </w:pPr>
            <w:r w:rsidRPr="00F00E3B">
              <w:rPr>
                <w:rFonts w:eastAsia="仿宋"/>
                <w:sz w:val="24"/>
              </w:rPr>
              <w:t>为进一步了解该区域的</w:t>
            </w:r>
            <w:r>
              <w:rPr>
                <w:rFonts w:eastAsia="仿宋"/>
                <w:sz w:val="24"/>
              </w:rPr>
              <w:t>声</w:t>
            </w:r>
            <w:r w:rsidRPr="00F00E3B">
              <w:rPr>
                <w:rFonts w:eastAsia="仿宋"/>
                <w:sz w:val="24"/>
              </w:rPr>
              <w:t>环境质量现状，</w:t>
            </w:r>
            <w:r>
              <w:rPr>
                <w:rFonts w:eastAsia="仿宋"/>
                <w:sz w:val="24"/>
              </w:rPr>
              <w:t>本次环评委托</w:t>
            </w:r>
            <w:r>
              <w:rPr>
                <w:rFonts w:eastAsia="仿宋"/>
                <w:color w:val="000000"/>
                <w:sz w:val="24"/>
              </w:rPr>
              <w:t>湖南恒泓检测技术有限公司</w:t>
            </w:r>
            <w:r w:rsidRPr="00F00E3B">
              <w:rPr>
                <w:rFonts w:eastAsia="仿宋"/>
                <w:sz w:val="24"/>
              </w:rPr>
              <w:t>于</w:t>
            </w:r>
            <w:r w:rsidRPr="00F00E3B">
              <w:rPr>
                <w:rFonts w:eastAsia="仿宋"/>
                <w:sz w:val="24"/>
              </w:rPr>
              <w:t>20</w:t>
            </w:r>
            <w:r>
              <w:rPr>
                <w:rFonts w:eastAsia="仿宋" w:hint="eastAsia"/>
                <w:sz w:val="24"/>
              </w:rPr>
              <w:t>22</w:t>
            </w:r>
            <w:r w:rsidRPr="00F00E3B">
              <w:rPr>
                <w:rFonts w:eastAsia="仿宋"/>
                <w:sz w:val="24"/>
              </w:rPr>
              <w:t>年</w:t>
            </w:r>
            <w:r>
              <w:rPr>
                <w:rFonts w:eastAsia="仿宋" w:hint="eastAsia"/>
                <w:sz w:val="24"/>
              </w:rPr>
              <w:t>4</w:t>
            </w:r>
            <w:r w:rsidRPr="00F00E3B">
              <w:rPr>
                <w:rFonts w:eastAsia="仿宋"/>
                <w:sz w:val="24"/>
              </w:rPr>
              <w:t>月</w:t>
            </w:r>
            <w:r>
              <w:rPr>
                <w:rFonts w:eastAsia="仿宋" w:hint="eastAsia"/>
                <w:sz w:val="24"/>
              </w:rPr>
              <w:t>18</w:t>
            </w:r>
            <w:r w:rsidRPr="00F00E3B">
              <w:rPr>
                <w:rFonts w:eastAsia="仿宋"/>
                <w:sz w:val="24"/>
              </w:rPr>
              <w:t>日</w:t>
            </w:r>
            <w:r w:rsidRPr="00F00E3B">
              <w:rPr>
                <w:rFonts w:eastAsia="仿宋"/>
                <w:sz w:val="24"/>
              </w:rPr>
              <w:t>~</w:t>
            </w:r>
            <w:r>
              <w:rPr>
                <w:rFonts w:eastAsia="仿宋" w:hint="eastAsia"/>
                <w:sz w:val="24"/>
              </w:rPr>
              <w:t>4</w:t>
            </w:r>
            <w:r w:rsidRPr="00F00E3B">
              <w:rPr>
                <w:rFonts w:eastAsia="仿宋"/>
                <w:sz w:val="24"/>
              </w:rPr>
              <w:t>月</w:t>
            </w:r>
            <w:r>
              <w:rPr>
                <w:rFonts w:eastAsia="仿宋" w:hint="eastAsia"/>
                <w:sz w:val="24"/>
              </w:rPr>
              <w:t>19</w:t>
            </w:r>
            <w:r w:rsidRPr="00F00E3B">
              <w:rPr>
                <w:rFonts w:eastAsia="仿宋"/>
                <w:sz w:val="24"/>
              </w:rPr>
              <w:t>日</w:t>
            </w:r>
            <w:r>
              <w:rPr>
                <w:rFonts w:eastAsia="仿宋"/>
                <w:sz w:val="24"/>
              </w:rPr>
              <w:t>对矿区四周昼间和夜间各监测一次</w:t>
            </w:r>
            <w:r w:rsidRPr="00F00E3B">
              <w:rPr>
                <w:rFonts w:eastAsia="仿宋"/>
                <w:sz w:val="24"/>
              </w:rPr>
              <w:t>，具体监测情况如下</w:t>
            </w:r>
            <w:r>
              <w:rPr>
                <w:rFonts w:eastAsia="仿宋"/>
                <w:sz w:val="24"/>
              </w:rPr>
              <w:t>：</w:t>
            </w:r>
          </w:p>
          <w:p w:rsidR="00901664" w:rsidRPr="003802C3" w:rsidRDefault="000C386E">
            <w:pPr>
              <w:pStyle w:val="aff7"/>
              <w:rPr>
                <w:rFonts w:eastAsia="仿宋" w:cs="Times New Roman"/>
                <w:szCs w:val="21"/>
              </w:rPr>
            </w:pPr>
            <w:r w:rsidRPr="003802C3">
              <w:rPr>
                <w:rFonts w:eastAsia="仿宋" w:hAnsi="仿宋" w:cs="Times New Roman"/>
                <w:szCs w:val="21"/>
              </w:rPr>
              <w:t>表</w:t>
            </w:r>
            <w:r w:rsidRPr="003802C3">
              <w:rPr>
                <w:rFonts w:eastAsia="仿宋" w:cs="Times New Roman"/>
                <w:szCs w:val="21"/>
              </w:rPr>
              <w:t xml:space="preserve">3-4 </w:t>
            </w:r>
            <w:r w:rsidRPr="003802C3">
              <w:rPr>
                <w:rFonts w:eastAsia="仿宋" w:hAnsi="仿宋" w:cs="Times New Roman"/>
                <w:szCs w:val="21"/>
              </w:rPr>
              <w:t>声环境质量现状监测和评价结果</w:t>
            </w:r>
            <w:r w:rsidR="00645DB2">
              <w:rPr>
                <w:rFonts w:eastAsia="仿宋" w:hAnsi="仿宋" w:cs="Times New Roman" w:hint="eastAsia"/>
                <w:szCs w:val="21"/>
              </w:rPr>
              <w:t xml:space="preserve">  </w:t>
            </w:r>
            <w:r w:rsidR="00645DB2">
              <w:rPr>
                <w:rFonts w:eastAsia="仿宋" w:hAnsi="仿宋" w:cs="Times New Roman" w:hint="eastAsia"/>
                <w:szCs w:val="21"/>
              </w:rPr>
              <w:t>单位：</w:t>
            </w:r>
            <w:r w:rsidR="00645DB2">
              <w:rPr>
                <w:rFonts w:eastAsia="仿宋" w:hAnsi="仿宋" w:cs="Times New Roman" w:hint="eastAsia"/>
                <w:szCs w:val="21"/>
              </w:rPr>
              <w:t>dB</w:t>
            </w:r>
            <w:r w:rsidR="00645DB2">
              <w:rPr>
                <w:rFonts w:eastAsia="仿宋" w:hAnsi="仿宋" w:cs="Times New Roman" w:hint="eastAsia"/>
                <w:szCs w:val="21"/>
              </w:rPr>
              <w:t>（</w:t>
            </w:r>
            <w:r w:rsidR="00645DB2">
              <w:rPr>
                <w:rFonts w:eastAsia="仿宋" w:hAnsi="仿宋" w:cs="Times New Roman" w:hint="eastAsia"/>
                <w:szCs w:val="21"/>
              </w:rPr>
              <w:t>A</w:t>
            </w:r>
            <w:r w:rsidR="00645DB2">
              <w:rPr>
                <w:rFonts w:eastAsia="仿宋" w:hAnsi="仿宋" w:cs="Times New Roman"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06"/>
              <w:gridCol w:w="1196"/>
              <w:gridCol w:w="986"/>
              <w:gridCol w:w="986"/>
              <w:gridCol w:w="922"/>
              <w:gridCol w:w="963"/>
              <w:gridCol w:w="939"/>
              <w:gridCol w:w="842"/>
            </w:tblGrid>
            <w:tr w:rsidR="00901664" w:rsidRPr="003802C3" w:rsidTr="004F188B">
              <w:trPr>
                <w:trHeight w:val="340"/>
                <w:jc w:val="center"/>
              </w:trPr>
              <w:tc>
                <w:tcPr>
                  <w:tcW w:w="641" w:type="pct"/>
                  <w:vMerge w:val="restar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监测点位</w:t>
                  </w:r>
                </w:p>
              </w:tc>
              <w:tc>
                <w:tcPr>
                  <w:tcW w:w="762" w:type="pct"/>
                  <w:vMerge w:val="restar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监测时间</w:t>
                  </w:r>
                </w:p>
              </w:tc>
              <w:tc>
                <w:tcPr>
                  <w:tcW w:w="1258" w:type="pct"/>
                  <w:gridSpan w:val="2"/>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监测结果</w:t>
                  </w:r>
                </w:p>
              </w:tc>
              <w:tc>
                <w:tcPr>
                  <w:tcW w:w="1202" w:type="pct"/>
                  <w:gridSpan w:val="2"/>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评价标准</w:t>
                  </w:r>
                </w:p>
              </w:tc>
              <w:tc>
                <w:tcPr>
                  <w:tcW w:w="1136" w:type="pct"/>
                  <w:gridSpan w:val="2"/>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评价结果</w:t>
                  </w:r>
                </w:p>
              </w:tc>
            </w:tr>
            <w:tr w:rsidR="00901664" w:rsidRPr="003802C3" w:rsidTr="004F188B">
              <w:trPr>
                <w:trHeight w:val="340"/>
                <w:jc w:val="center"/>
              </w:trPr>
              <w:tc>
                <w:tcPr>
                  <w:tcW w:w="641" w:type="pct"/>
                  <w:vMerge/>
                  <w:vAlign w:val="center"/>
                </w:tcPr>
                <w:p w:rsidR="00901664" w:rsidRPr="003802C3" w:rsidRDefault="00901664">
                  <w:pPr>
                    <w:pStyle w:val="af6"/>
                    <w:adjustRightInd w:val="0"/>
                    <w:snapToGrid w:val="0"/>
                    <w:spacing w:after="0"/>
                    <w:rPr>
                      <w:rFonts w:ascii="Times New Roman" w:eastAsia="仿宋" w:hAnsi="Times New Roman"/>
                      <w:szCs w:val="21"/>
                    </w:rPr>
                  </w:pPr>
                </w:p>
              </w:tc>
              <w:tc>
                <w:tcPr>
                  <w:tcW w:w="762" w:type="pct"/>
                  <w:vMerge/>
                  <w:vAlign w:val="center"/>
                </w:tcPr>
                <w:p w:rsidR="00901664" w:rsidRPr="003802C3" w:rsidRDefault="00901664">
                  <w:pPr>
                    <w:pStyle w:val="af6"/>
                    <w:adjustRightInd w:val="0"/>
                    <w:snapToGrid w:val="0"/>
                    <w:spacing w:after="0"/>
                    <w:rPr>
                      <w:rFonts w:ascii="Times New Roman" w:eastAsia="仿宋" w:hAnsi="Times New Roman"/>
                      <w:szCs w:val="21"/>
                    </w:rPr>
                  </w:pPr>
                </w:p>
              </w:tc>
              <w:tc>
                <w:tcPr>
                  <w:tcW w:w="629"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昼间</w:t>
                  </w:r>
                </w:p>
              </w:tc>
              <w:tc>
                <w:tcPr>
                  <w:tcW w:w="629"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夜间</w:t>
                  </w:r>
                </w:p>
              </w:tc>
              <w:tc>
                <w:tcPr>
                  <w:tcW w:w="588"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昼间</w:t>
                  </w:r>
                </w:p>
              </w:tc>
              <w:tc>
                <w:tcPr>
                  <w:tcW w:w="614"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夜间</w:t>
                  </w:r>
                </w:p>
              </w:tc>
              <w:tc>
                <w:tcPr>
                  <w:tcW w:w="599"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昼间</w:t>
                  </w:r>
                </w:p>
              </w:tc>
              <w:tc>
                <w:tcPr>
                  <w:tcW w:w="537"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夜间</w:t>
                  </w:r>
                </w:p>
              </w:tc>
            </w:tr>
            <w:tr w:rsidR="00901664" w:rsidRPr="003802C3" w:rsidTr="004F188B">
              <w:trPr>
                <w:trHeight w:val="340"/>
                <w:jc w:val="center"/>
              </w:trPr>
              <w:tc>
                <w:tcPr>
                  <w:tcW w:w="641" w:type="pct"/>
                  <w:vMerge w:val="restart"/>
                  <w:vAlign w:val="center"/>
                </w:tcPr>
                <w:p w:rsidR="00901664" w:rsidRPr="003802C3" w:rsidRDefault="00F152FA">
                  <w:pPr>
                    <w:pStyle w:val="af6"/>
                    <w:adjustRightInd w:val="0"/>
                    <w:snapToGrid w:val="0"/>
                    <w:spacing w:after="0"/>
                    <w:rPr>
                      <w:rFonts w:ascii="Times New Roman" w:eastAsia="仿宋" w:hAnsi="Times New Roman"/>
                      <w:szCs w:val="21"/>
                    </w:rPr>
                  </w:pPr>
                  <w:r>
                    <w:rPr>
                      <w:rFonts w:ascii="Times New Roman" w:eastAsia="仿宋" w:hAnsi="Times New Roman" w:hint="eastAsia"/>
                      <w:szCs w:val="21"/>
                    </w:rPr>
                    <w:t>N</w:t>
                  </w:r>
                  <w:r w:rsidR="000C386E" w:rsidRPr="003802C3">
                    <w:rPr>
                      <w:rFonts w:ascii="Times New Roman" w:eastAsia="仿宋" w:hAnsi="Times New Roman"/>
                      <w:szCs w:val="21"/>
                    </w:rPr>
                    <w:t>1</w:t>
                  </w:r>
                </w:p>
              </w:tc>
              <w:tc>
                <w:tcPr>
                  <w:tcW w:w="762" w:type="pct"/>
                  <w:vAlign w:val="center"/>
                </w:tcPr>
                <w:p w:rsidR="00901664" w:rsidRPr="003802C3" w:rsidRDefault="000C386E" w:rsidP="007F1BB3">
                  <w:pPr>
                    <w:pStyle w:val="aff8"/>
                    <w:adjustRightInd w:val="0"/>
                    <w:snapToGrid w:val="0"/>
                    <w:rPr>
                      <w:rFonts w:eastAsia="仿宋" w:cs="Times New Roman"/>
                      <w:szCs w:val="21"/>
                    </w:rPr>
                  </w:pPr>
                  <w:r w:rsidRPr="003802C3">
                    <w:rPr>
                      <w:rFonts w:eastAsia="仿宋" w:cs="Times New Roman"/>
                      <w:szCs w:val="21"/>
                    </w:rPr>
                    <w:t>202</w:t>
                  </w:r>
                  <w:r w:rsidR="007F1BB3">
                    <w:rPr>
                      <w:rFonts w:eastAsia="仿宋" w:cs="Times New Roman" w:hint="eastAsia"/>
                      <w:szCs w:val="21"/>
                    </w:rPr>
                    <w:t>2</w:t>
                  </w:r>
                  <w:r w:rsidR="007F1BB3">
                    <w:rPr>
                      <w:rFonts w:eastAsia="仿宋" w:cs="Times New Roman"/>
                      <w:szCs w:val="21"/>
                    </w:rPr>
                    <w:t>.</w:t>
                  </w:r>
                  <w:r w:rsidR="007F1BB3">
                    <w:rPr>
                      <w:rFonts w:eastAsia="仿宋" w:cs="Times New Roman" w:hint="eastAsia"/>
                      <w:szCs w:val="21"/>
                    </w:rPr>
                    <w:t>4</w:t>
                  </w:r>
                  <w:r w:rsidRPr="003802C3">
                    <w:rPr>
                      <w:rFonts w:eastAsia="仿宋" w:cs="Times New Roman"/>
                      <w:szCs w:val="21"/>
                    </w:rPr>
                    <w:t>.</w:t>
                  </w:r>
                  <w:r w:rsidR="007F1BB3">
                    <w:rPr>
                      <w:rFonts w:eastAsia="仿宋" w:cs="Times New Roman" w:hint="eastAsia"/>
                      <w:szCs w:val="21"/>
                    </w:rPr>
                    <w:t>18</w:t>
                  </w:r>
                </w:p>
              </w:tc>
              <w:tc>
                <w:tcPr>
                  <w:tcW w:w="629" w:type="pct"/>
                  <w:vAlign w:val="center"/>
                </w:tcPr>
                <w:p w:rsidR="00901664" w:rsidRPr="003802C3" w:rsidRDefault="007F1BB3">
                  <w:pPr>
                    <w:adjustRightInd w:val="0"/>
                    <w:snapToGrid w:val="0"/>
                    <w:jc w:val="center"/>
                    <w:rPr>
                      <w:rFonts w:eastAsia="仿宋"/>
                      <w:szCs w:val="21"/>
                    </w:rPr>
                  </w:pPr>
                  <w:r>
                    <w:rPr>
                      <w:rFonts w:eastAsia="仿宋" w:hint="eastAsia"/>
                    </w:rPr>
                    <w:t>40.4</w:t>
                  </w:r>
                </w:p>
              </w:tc>
              <w:tc>
                <w:tcPr>
                  <w:tcW w:w="629" w:type="pct"/>
                  <w:vAlign w:val="center"/>
                </w:tcPr>
                <w:p w:rsidR="00901664" w:rsidRPr="003802C3" w:rsidRDefault="007F1BB3">
                  <w:pPr>
                    <w:adjustRightInd w:val="0"/>
                    <w:snapToGrid w:val="0"/>
                    <w:jc w:val="center"/>
                    <w:rPr>
                      <w:rFonts w:eastAsia="仿宋"/>
                      <w:szCs w:val="21"/>
                    </w:rPr>
                  </w:pPr>
                  <w:r>
                    <w:rPr>
                      <w:rFonts w:eastAsia="仿宋" w:hint="eastAsia"/>
                    </w:rPr>
                    <w:t>36.3</w:t>
                  </w:r>
                </w:p>
              </w:tc>
              <w:tc>
                <w:tcPr>
                  <w:tcW w:w="588" w:type="pct"/>
                  <w:vMerge w:val="restar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Times New Roman"/>
                      <w:szCs w:val="21"/>
                    </w:rPr>
                    <w:t>≤60</w:t>
                  </w:r>
                </w:p>
              </w:tc>
              <w:tc>
                <w:tcPr>
                  <w:tcW w:w="614" w:type="pct"/>
                  <w:vMerge w:val="restar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Times New Roman"/>
                      <w:szCs w:val="21"/>
                    </w:rPr>
                    <w:t>≤50</w:t>
                  </w:r>
                </w:p>
              </w:tc>
              <w:tc>
                <w:tcPr>
                  <w:tcW w:w="599"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r w:rsidR="00901664" w:rsidRPr="003802C3" w:rsidTr="004F188B">
              <w:trPr>
                <w:trHeight w:val="340"/>
                <w:jc w:val="center"/>
              </w:trPr>
              <w:tc>
                <w:tcPr>
                  <w:tcW w:w="641" w:type="pct"/>
                  <w:vMerge/>
                  <w:vAlign w:val="center"/>
                </w:tcPr>
                <w:p w:rsidR="00901664" w:rsidRPr="003802C3" w:rsidRDefault="00901664">
                  <w:pPr>
                    <w:pStyle w:val="af6"/>
                    <w:adjustRightInd w:val="0"/>
                    <w:snapToGrid w:val="0"/>
                    <w:spacing w:after="0"/>
                    <w:rPr>
                      <w:rFonts w:ascii="Times New Roman" w:eastAsia="仿宋" w:hAnsi="Times New Roman"/>
                      <w:szCs w:val="21"/>
                    </w:rPr>
                  </w:pPr>
                </w:p>
              </w:tc>
              <w:tc>
                <w:tcPr>
                  <w:tcW w:w="762" w:type="pct"/>
                  <w:vAlign w:val="center"/>
                </w:tcPr>
                <w:p w:rsidR="00901664" w:rsidRPr="003802C3" w:rsidRDefault="007F1BB3">
                  <w:pPr>
                    <w:pStyle w:val="aff8"/>
                    <w:adjustRightInd w:val="0"/>
                    <w:snapToGrid w:val="0"/>
                    <w:rPr>
                      <w:rFonts w:eastAsia="仿宋" w:cs="Times New Roman"/>
                      <w:szCs w:val="21"/>
                    </w:rPr>
                  </w:pPr>
                  <w:r w:rsidRPr="003802C3">
                    <w:rPr>
                      <w:rFonts w:eastAsia="仿宋" w:cs="Times New Roman"/>
                      <w:szCs w:val="21"/>
                    </w:rPr>
                    <w:t>202</w:t>
                  </w:r>
                  <w:r>
                    <w:rPr>
                      <w:rFonts w:eastAsia="仿宋" w:cs="Times New Roman" w:hint="eastAsia"/>
                      <w:szCs w:val="21"/>
                    </w:rPr>
                    <w:t>2</w:t>
                  </w:r>
                  <w:r>
                    <w:rPr>
                      <w:rFonts w:eastAsia="仿宋" w:cs="Times New Roman"/>
                      <w:szCs w:val="21"/>
                    </w:rPr>
                    <w:t>.</w:t>
                  </w:r>
                  <w:r>
                    <w:rPr>
                      <w:rFonts w:eastAsia="仿宋" w:cs="Times New Roman" w:hint="eastAsia"/>
                      <w:szCs w:val="21"/>
                    </w:rPr>
                    <w:t>4</w:t>
                  </w:r>
                  <w:r w:rsidRPr="003802C3">
                    <w:rPr>
                      <w:rFonts w:eastAsia="仿宋" w:cs="Times New Roman"/>
                      <w:szCs w:val="21"/>
                    </w:rPr>
                    <w:t>.</w:t>
                  </w:r>
                  <w:r>
                    <w:rPr>
                      <w:rFonts w:eastAsia="仿宋" w:cs="Times New Roman" w:hint="eastAsia"/>
                      <w:szCs w:val="21"/>
                    </w:rPr>
                    <w:t>19</w:t>
                  </w:r>
                </w:p>
              </w:tc>
              <w:tc>
                <w:tcPr>
                  <w:tcW w:w="629" w:type="pct"/>
                  <w:vAlign w:val="center"/>
                </w:tcPr>
                <w:p w:rsidR="00901664" w:rsidRPr="003802C3" w:rsidRDefault="007F1BB3">
                  <w:pPr>
                    <w:adjustRightInd w:val="0"/>
                    <w:snapToGrid w:val="0"/>
                    <w:jc w:val="center"/>
                    <w:rPr>
                      <w:rFonts w:eastAsia="仿宋"/>
                      <w:szCs w:val="21"/>
                    </w:rPr>
                  </w:pPr>
                  <w:r>
                    <w:rPr>
                      <w:rFonts w:eastAsia="仿宋" w:hint="eastAsia"/>
                      <w:szCs w:val="21"/>
                    </w:rPr>
                    <w:t>39.7</w:t>
                  </w:r>
                </w:p>
              </w:tc>
              <w:tc>
                <w:tcPr>
                  <w:tcW w:w="629" w:type="pct"/>
                  <w:vAlign w:val="center"/>
                </w:tcPr>
                <w:p w:rsidR="00901664" w:rsidRPr="003802C3" w:rsidRDefault="007F1BB3">
                  <w:pPr>
                    <w:adjustRightInd w:val="0"/>
                    <w:snapToGrid w:val="0"/>
                    <w:jc w:val="center"/>
                    <w:rPr>
                      <w:rFonts w:eastAsia="仿宋"/>
                      <w:szCs w:val="21"/>
                    </w:rPr>
                  </w:pPr>
                  <w:r>
                    <w:rPr>
                      <w:rFonts w:eastAsia="仿宋" w:hint="eastAsia"/>
                      <w:szCs w:val="21"/>
                    </w:rPr>
                    <w:t>35.1</w:t>
                  </w:r>
                </w:p>
              </w:tc>
              <w:tc>
                <w:tcPr>
                  <w:tcW w:w="588" w:type="pct"/>
                  <w:vMerge/>
                  <w:vAlign w:val="center"/>
                </w:tcPr>
                <w:p w:rsidR="00901664" w:rsidRPr="003802C3" w:rsidRDefault="00901664">
                  <w:pPr>
                    <w:pStyle w:val="af6"/>
                    <w:adjustRightInd w:val="0"/>
                    <w:snapToGrid w:val="0"/>
                    <w:spacing w:after="0"/>
                    <w:rPr>
                      <w:rFonts w:ascii="Times New Roman" w:eastAsia="仿宋" w:hAnsi="Times New Roman"/>
                      <w:szCs w:val="21"/>
                    </w:rPr>
                  </w:pPr>
                </w:p>
              </w:tc>
              <w:tc>
                <w:tcPr>
                  <w:tcW w:w="614" w:type="pct"/>
                  <w:vMerge/>
                  <w:vAlign w:val="center"/>
                </w:tcPr>
                <w:p w:rsidR="00901664" w:rsidRPr="003802C3" w:rsidRDefault="00901664">
                  <w:pPr>
                    <w:pStyle w:val="af6"/>
                    <w:adjustRightInd w:val="0"/>
                    <w:snapToGrid w:val="0"/>
                    <w:spacing w:after="0"/>
                    <w:rPr>
                      <w:rFonts w:ascii="Times New Roman" w:eastAsia="仿宋" w:hAnsi="Times New Roman"/>
                      <w:szCs w:val="21"/>
                    </w:rPr>
                  </w:pPr>
                </w:p>
              </w:tc>
              <w:tc>
                <w:tcPr>
                  <w:tcW w:w="599"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901664" w:rsidRPr="003802C3" w:rsidRDefault="000C386E">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r w:rsidR="007F1BB3" w:rsidRPr="003802C3" w:rsidTr="004F188B">
              <w:trPr>
                <w:trHeight w:val="340"/>
                <w:jc w:val="center"/>
              </w:trPr>
              <w:tc>
                <w:tcPr>
                  <w:tcW w:w="641" w:type="pct"/>
                  <w:vMerge w:val="restart"/>
                  <w:vAlign w:val="center"/>
                </w:tcPr>
                <w:p w:rsidR="007F1BB3" w:rsidRPr="003802C3" w:rsidRDefault="007F1BB3">
                  <w:pPr>
                    <w:pStyle w:val="af6"/>
                    <w:adjustRightInd w:val="0"/>
                    <w:snapToGrid w:val="0"/>
                    <w:spacing w:after="0"/>
                    <w:rPr>
                      <w:rFonts w:ascii="Times New Roman" w:eastAsia="仿宋" w:hAnsi="Times New Roman"/>
                      <w:szCs w:val="21"/>
                    </w:rPr>
                  </w:pPr>
                  <w:r>
                    <w:rPr>
                      <w:rFonts w:ascii="Times New Roman" w:eastAsia="仿宋" w:hAnsi="Times New Roman" w:hint="eastAsia"/>
                      <w:szCs w:val="21"/>
                    </w:rPr>
                    <w:t>N</w:t>
                  </w:r>
                  <w:r w:rsidRPr="003802C3">
                    <w:rPr>
                      <w:rFonts w:ascii="Times New Roman" w:eastAsia="仿宋" w:hAnsi="Times New Roman"/>
                      <w:szCs w:val="21"/>
                    </w:rPr>
                    <w:t>2</w:t>
                  </w:r>
                </w:p>
              </w:tc>
              <w:tc>
                <w:tcPr>
                  <w:tcW w:w="762" w:type="pct"/>
                  <w:vAlign w:val="center"/>
                </w:tcPr>
                <w:p w:rsidR="007F1BB3" w:rsidRPr="003802C3" w:rsidRDefault="007F1BB3" w:rsidP="002D72F2">
                  <w:pPr>
                    <w:pStyle w:val="aff8"/>
                    <w:adjustRightInd w:val="0"/>
                    <w:snapToGrid w:val="0"/>
                    <w:rPr>
                      <w:rFonts w:eastAsia="仿宋" w:cs="Times New Roman"/>
                      <w:szCs w:val="21"/>
                    </w:rPr>
                  </w:pPr>
                  <w:r w:rsidRPr="003802C3">
                    <w:rPr>
                      <w:rFonts w:eastAsia="仿宋" w:cs="Times New Roman"/>
                      <w:szCs w:val="21"/>
                    </w:rPr>
                    <w:t>202</w:t>
                  </w:r>
                  <w:r>
                    <w:rPr>
                      <w:rFonts w:eastAsia="仿宋" w:cs="Times New Roman" w:hint="eastAsia"/>
                      <w:szCs w:val="21"/>
                    </w:rPr>
                    <w:t>2</w:t>
                  </w:r>
                  <w:r>
                    <w:rPr>
                      <w:rFonts w:eastAsia="仿宋" w:cs="Times New Roman"/>
                      <w:szCs w:val="21"/>
                    </w:rPr>
                    <w:t>.</w:t>
                  </w:r>
                  <w:r>
                    <w:rPr>
                      <w:rFonts w:eastAsia="仿宋" w:cs="Times New Roman" w:hint="eastAsia"/>
                      <w:szCs w:val="21"/>
                    </w:rPr>
                    <w:t>4</w:t>
                  </w:r>
                  <w:r w:rsidRPr="003802C3">
                    <w:rPr>
                      <w:rFonts w:eastAsia="仿宋" w:cs="Times New Roman"/>
                      <w:szCs w:val="21"/>
                    </w:rPr>
                    <w:t>.</w:t>
                  </w:r>
                  <w:r>
                    <w:rPr>
                      <w:rFonts w:eastAsia="仿宋" w:cs="Times New Roman" w:hint="eastAsia"/>
                      <w:szCs w:val="21"/>
                    </w:rPr>
                    <w:t>18</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39.9</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37.5</w:t>
                  </w:r>
                </w:p>
              </w:tc>
              <w:tc>
                <w:tcPr>
                  <w:tcW w:w="588"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614"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599"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r w:rsidR="007F1BB3" w:rsidRPr="003802C3" w:rsidTr="004F188B">
              <w:trPr>
                <w:trHeight w:val="340"/>
                <w:jc w:val="center"/>
              </w:trPr>
              <w:tc>
                <w:tcPr>
                  <w:tcW w:w="641"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762" w:type="pct"/>
                  <w:vAlign w:val="center"/>
                </w:tcPr>
                <w:p w:rsidR="007F1BB3" w:rsidRPr="003802C3" w:rsidRDefault="007F1BB3" w:rsidP="002D72F2">
                  <w:pPr>
                    <w:pStyle w:val="aff8"/>
                    <w:adjustRightInd w:val="0"/>
                    <w:snapToGrid w:val="0"/>
                    <w:rPr>
                      <w:rFonts w:eastAsia="仿宋" w:cs="Times New Roman"/>
                      <w:szCs w:val="21"/>
                    </w:rPr>
                  </w:pPr>
                  <w:r w:rsidRPr="003802C3">
                    <w:rPr>
                      <w:rFonts w:eastAsia="仿宋" w:cs="Times New Roman"/>
                      <w:szCs w:val="21"/>
                    </w:rPr>
                    <w:t>202</w:t>
                  </w:r>
                  <w:r>
                    <w:rPr>
                      <w:rFonts w:eastAsia="仿宋" w:cs="Times New Roman" w:hint="eastAsia"/>
                      <w:szCs w:val="21"/>
                    </w:rPr>
                    <w:t>2</w:t>
                  </w:r>
                  <w:r>
                    <w:rPr>
                      <w:rFonts w:eastAsia="仿宋" w:cs="Times New Roman"/>
                      <w:szCs w:val="21"/>
                    </w:rPr>
                    <w:t>.</w:t>
                  </w:r>
                  <w:r>
                    <w:rPr>
                      <w:rFonts w:eastAsia="仿宋" w:cs="Times New Roman" w:hint="eastAsia"/>
                      <w:szCs w:val="21"/>
                    </w:rPr>
                    <w:t>4</w:t>
                  </w:r>
                  <w:r w:rsidRPr="003802C3">
                    <w:rPr>
                      <w:rFonts w:eastAsia="仿宋" w:cs="Times New Roman"/>
                      <w:szCs w:val="21"/>
                    </w:rPr>
                    <w:t>.</w:t>
                  </w:r>
                  <w:r>
                    <w:rPr>
                      <w:rFonts w:eastAsia="仿宋" w:cs="Times New Roman" w:hint="eastAsia"/>
                      <w:szCs w:val="21"/>
                    </w:rPr>
                    <w:t>19</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40.8</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36.9</w:t>
                  </w:r>
                </w:p>
              </w:tc>
              <w:tc>
                <w:tcPr>
                  <w:tcW w:w="588"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614"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599"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r w:rsidR="007F1BB3" w:rsidRPr="003802C3" w:rsidTr="004F188B">
              <w:trPr>
                <w:trHeight w:val="340"/>
                <w:jc w:val="center"/>
              </w:trPr>
              <w:tc>
                <w:tcPr>
                  <w:tcW w:w="641" w:type="pct"/>
                  <w:vMerge w:val="restart"/>
                  <w:vAlign w:val="center"/>
                </w:tcPr>
                <w:p w:rsidR="007F1BB3" w:rsidRPr="003802C3" w:rsidRDefault="007F1BB3">
                  <w:pPr>
                    <w:pStyle w:val="af6"/>
                    <w:adjustRightInd w:val="0"/>
                    <w:snapToGrid w:val="0"/>
                    <w:spacing w:after="0"/>
                    <w:rPr>
                      <w:rFonts w:ascii="Times New Roman" w:eastAsia="仿宋" w:hAnsi="Times New Roman"/>
                      <w:szCs w:val="21"/>
                    </w:rPr>
                  </w:pPr>
                  <w:r>
                    <w:rPr>
                      <w:rFonts w:ascii="Times New Roman" w:eastAsia="仿宋" w:hAnsi="Times New Roman" w:hint="eastAsia"/>
                      <w:szCs w:val="21"/>
                    </w:rPr>
                    <w:t>N</w:t>
                  </w:r>
                  <w:r w:rsidRPr="003802C3">
                    <w:rPr>
                      <w:rFonts w:ascii="Times New Roman" w:eastAsia="仿宋" w:hAnsi="Times New Roman"/>
                      <w:szCs w:val="21"/>
                    </w:rPr>
                    <w:t>3</w:t>
                  </w:r>
                </w:p>
              </w:tc>
              <w:tc>
                <w:tcPr>
                  <w:tcW w:w="762" w:type="pct"/>
                  <w:vAlign w:val="center"/>
                </w:tcPr>
                <w:p w:rsidR="007F1BB3" w:rsidRPr="003802C3" w:rsidRDefault="007F1BB3" w:rsidP="002D72F2">
                  <w:pPr>
                    <w:pStyle w:val="aff8"/>
                    <w:adjustRightInd w:val="0"/>
                    <w:snapToGrid w:val="0"/>
                    <w:rPr>
                      <w:rFonts w:eastAsia="仿宋" w:cs="Times New Roman"/>
                      <w:szCs w:val="21"/>
                    </w:rPr>
                  </w:pPr>
                  <w:r w:rsidRPr="003802C3">
                    <w:rPr>
                      <w:rFonts w:eastAsia="仿宋" w:cs="Times New Roman"/>
                      <w:szCs w:val="21"/>
                    </w:rPr>
                    <w:t>202</w:t>
                  </w:r>
                  <w:r>
                    <w:rPr>
                      <w:rFonts w:eastAsia="仿宋" w:cs="Times New Roman" w:hint="eastAsia"/>
                      <w:szCs w:val="21"/>
                    </w:rPr>
                    <w:t>2</w:t>
                  </w:r>
                  <w:r>
                    <w:rPr>
                      <w:rFonts w:eastAsia="仿宋" w:cs="Times New Roman"/>
                      <w:szCs w:val="21"/>
                    </w:rPr>
                    <w:t>.</w:t>
                  </w:r>
                  <w:r>
                    <w:rPr>
                      <w:rFonts w:eastAsia="仿宋" w:cs="Times New Roman" w:hint="eastAsia"/>
                      <w:szCs w:val="21"/>
                    </w:rPr>
                    <w:t>4</w:t>
                  </w:r>
                  <w:r w:rsidRPr="003802C3">
                    <w:rPr>
                      <w:rFonts w:eastAsia="仿宋" w:cs="Times New Roman"/>
                      <w:szCs w:val="21"/>
                    </w:rPr>
                    <w:t>.</w:t>
                  </w:r>
                  <w:r>
                    <w:rPr>
                      <w:rFonts w:eastAsia="仿宋" w:cs="Times New Roman" w:hint="eastAsia"/>
                      <w:szCs w:val="21"/>
                    </w:rPr>
                    <w:t>18</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40.3</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36.9</w:t>
                  </w:r>
                </w:p>
              </w:tc>
              <w:tc>
                <w:tcPr>
                  <w:tcW w:w="588"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614"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599"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r w:rsidR="007F1BB3" w:rsidRPr="003802C3" w:rsidTr="004F188B">
              <w:trPr>
                <w:trHeight w:val="340"/>
                <w:jc w:val="center"/>
              </w:trPr>
              <w:tc>
                <w:tcPr>
                  <w:tcW w:w="641"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762" w:type="pct"/>
                  <w:vAlign w:val="center"/>
                </w:tcPr>
                <w:p w:rsidR="007F1BB3" w:rsidRPr="003802C3" w:rsidRDefault="007F1BB3" w:rsidP="002D72F2">
                  <w:pPr>
                    <w:pStyle w:val="aff8"/>
                    <w:adjustRightInd w:val="0"/>
                    <w:snapToGrid w:val="0"/>
                    <w:rPr>
                      <w:rFonts w:eastAsia="仿宋" w:cs="Times New Roman"/>
                      <w:szCs w:val="21"/>
                    </w:rPr>
                  </w:pPr>
                  <w:r w:rsidRPr="003802C3">
                    <w:rPr>
                      <w:rFonts w:eastAsia="仿宋" w:cs="Times New Roman"/>
                      <w:szCs w:val="21"/>
                    </w:rPr>
                    <w:t>202</w:t>
                  </w:r>
                  <w:r>
                    <w:rPr>
                      <w:rFonts w:eastAsia="仿宋" w:cs="Times New Roman" w:hint="eastAsia"/>
                      <w:szCs w:val="21"/>
                    </w:rPr>
                    <w:t>2</w:t>
                  </w:r>
                  <w:r>
                    <w:rPr>
                      <w:rFonts w:eastAsia="仿宋" w:cs="Times New Roman"/>
                      <w:szCs w:val="21"/>
                    </w:rPr>
                    <w:t>.</w:t>
                  </w:r>
                  <w:r>
                    <w:rPr>
                      <w:rFonts w:eastAsia="仿宋" w:cs="Times New Roman" w:hint="eastAsia"/>
                      <w:szCs w:val="21"/>
                    </w:rPr>
                    <w:t>4</w:t>
                  </w:r>
                  <w:r w:rsidRPr="003802C3">
                    <w:rPr>
                      <w:rFonts w:eastAsia="仿宋" w:cs="Times New Roman"/>
                      <w:szCs w:val="21"/>
                    </w:rPr>
                    <w:t>.</w:t>
                  </w:r>
                  <w:r>
                    <w:rPr>
                      <w:rFonts w:eastAsia="仿宋" w:cs="Times New Roman" w:hint="eastAsia"/>
                      <w:szCs w:val="21"/>
                    </w:rPr>
                    <w:t>19</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40.4</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35.6</w:t>
                  </w:r>
                </w:p>
              </w:tc>
              <w:tc>
                <w:tcPr>
                  <w:tcW w:w="588"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614"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599"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r w:rsidR="007F1BB3" w:rsidRPr="003802C3" w:rsidTr="004F188B">
              <w:trPr>
                <w:trHeight w:val="340"/>
                <w:jc w:val="center"/>
              </w:trPr>
              <w:tc>
                <w:tcPr>
                  <w:tcW w:w="641" w:type="pct"/>
                  <w:vMerge w:val="restart"/>
                  <w:vAlign w:val="center"/>
                </w:tcPr>
                <w:p w:rsidR="007F1BB3" w:rsidRPr="003802C3" w:rsidRDefault="007F1BB3">
                  <w:pPr>
                    <w:pStyle w:val="af6"/>
                    <w:adjustRightInd w:val="0"/>
                    <w:snapToGrid w:val="0"/>
                    <w:spacing w:after="0"/>
                    <w:rPr>
                      <w:rFonts w:ascii="Times New Roman" w:eastAsia="仿宋" w:hAnsi="Times New Roman"/>
                      <w:szCs w:val="21"/>
                    </w:rPr>
                  </w:pPr>
                  <w:r>
                    <w:rPr>
                      <w:rFonts w:ascii="Times New Roman" w:eastAsia="仿宋" w:hAnsi="Times New Roman" w:hint="eastAsia"/>
                      <w:szCs w:val="21"/>
                    </w:rPr>
                    <w:t>N</w:t>
                  </w:r>
                  <w:r w:rsidRPr="003802C3">
                    <w:rPr>
                      <w:rFonts w:ascii="Times New Roman" w:eastAsia="仿宋" w:hAnsi="Times New Roman"/>
                      <w:szCs w:val="21"/>
                    </w:rPr>
                    <w:t>4</w:t>
                  </w:r>
                </w:p>
              </w:tc>
              <w:tc>
                <w:tcPr>
                  <w:tcW w:w="762" w:type="pct"/>
                  <w:vAlign w:val="center"/>
                </w:tcPr>
                <w:p w:rsidR="007F1BB3" w:rsidRPr="003802C3" w:rsidRDefault="007F1BB3" w:rsidP="002D72F2">
                  <w:pPr>
                    <w:pStyle w:val="aff8"/>
                    <w:adjustRightInd w:val="0"/>
                    <w:snapToGrid w:val="0"/>
                    <w:rPr>
                      <w:rFonts w:eastAsia="仿宋" w:cs="Times New Roman"/>
                      <w:szCs w:val="21"/>
                    </w:rPr>
                  </w:pPr>
                  <w:r w:rsidRPr="003802C3">
                    <w:rPr>
                      <w:rFonts w:eastAsia="仿宋" w:cs="Times New Roman"/>
                      <w:szCs w:val="21"/>
                    </w:rPr>
                    <w:t>202</w:t>
                  </w:r>
                  <w:r>
                    <w:rPr>
                      <w:rFonts w:eastAsia="仿宋" w:cs="Times New Roman" w:hint="eastAsia"/>
                      <w:szCs w:val="21"/>
                    </w:rPr>
                    <w:t>2</w:t>
                  </w:r>
                  <w:r>
                    <w:rPr>
                      <w:rFonts w:eastAsia="仿宋" w:cs="Times New Roman"/>
                      <w:szCs w:val="21"/>
                    </w:rPr>
                    <w:t>.</w:t>
                  </w:r>
                  <w:r>
                    <w:rPr>
                      <w:rFonts w:eastAsia="仿宋" w:cs="Times New Roman" w:hint="eastAsia"/>
                      <w:szCs w:val="21"/>
                    </w:rPr>
                    <w:t>4</w:t>
                  </w:r>
                  <w:r w:rsidRPr="003802C3">
                    <w:rPr>
                      <w:rFonts w:eastAsia="仿宋" w:cs="Times New Roman"/>
                      <w:szCs w:val="21"/>
                    </w:rPr>
                    <w:t>.</w:t>
                  </w:r>
                  <w:r>
                    <w:rPr>
                      <w:rFonts w:eastAsia="仿宋" w:cs="Times New Roman" w:hint="eastAsia"/>
                      <w:szCs w:val="21"/>
                    </w:rPr>
                    <w:t>18</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40.6</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36.8</w:t>
                  </w:r>
                </w:p>
              </w:tc>
              <w:tc>
                <w:tcPr>
                  <w:tcW w:w="588"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614"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599"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r w:rsidR="007F1BB3" w:rsidRPr="003802C3" w:rsidTr="004F188B">
              <w:trPr>
                <w:trHeight w:val="340"/>
                <w:jc w:val="center"/>
              </w:trPr>
              <w:tc>
                <w:tcPr>
                  <w:tcW w:w="641"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762" w:type="pct"/>
                  <w:vAlign w:val="center"/>
                </w:tcPr>
                <w:p w:rsidR="007F1BB3" w:rsidRPr="003802C3" w:rsidRDefault="007F1BB3" w:rsidP="002D72F2">
                  <w:pPr>
                    <w:pStyle w:val="aff8"/>
                    <w:adjustRightInd w:val="0"/>
                    <w:snapToGrid w:val="0"/>
                    <w:rPr>
                      <w:rFonts w:eastAsia="仿宋" w:cs="Times New Roman"/>
                      <w:szCs w:val="21"/>
                    </w:rPr>
                  </w:pPr>
                  <w:r w:rsidRPr="003802C3">
                    <w:rPr>
                      <w:rFonts w:eastAsia="仿宋" w:cs="Times New Roman"/>
                      <w:szCs w:val="21"/>
                    </w:rPr>
                    <w:t>202</w:t>
                  </w:r>
                  <w:r>
                    <w:rPr>
                      <w:rFonts w:eastAsia="仿宋" w:cs="Times New Roman" w:hint="eastAsia"/>
                      <w:szCs w:val="21"/>
                    </w:rPr>
                    <w:t>2</w:t>
                  </w:r>
                  <w:r>
                    <w:rPr>
                      <w:rFonts w:eastAsia="仿宋" w:cs="Times New Roman"/>
                      <w:szCs w:val="21"/>
                    </w:rPr>
                    <w:t>.</w:t>
                  </w:r>
                  <w:r>
                    <w:rPr>
                      <w:rFonts w:eastAsia="仿宋" w:cs="Times New Roman" w:hint="eastAsia"/>
                      <w:szCs w:val="21"/>
                    </w:rPr>
                    <w:t>4</w:t>
                  </w:r>
                  <w:r w:rsidRPr="003802C3">
                    <w:rPr>
                      <w:rFonts w:eastAsia="仿宋" w:cs="Times New Roman"/>
                      <w:szCs w:val="21"/>
                    </w:rPr>
                    <w:t>.</w:t>
                  </w:r>
                  <w:r>
                    <w:rPr>
                      <w:rFonts w:eastAsia="仿宋" w:cs="Times New Roman" w:hint="eastAsia"/>
                      <w:szCs w:val="21"/>
                    </w:rPr>
                    <w:t>19</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40.2</w:t>
                  </w:r>
                </w:p>
              </w:tc>
              <w:tc>
                <w:tcPr>
                  <w:tcW w:w="629" w:type="pct"/>
                  <w:vAlign w:val="center"/>
                </w:tcPr>
                <w:p w:rsidR="007F1BB3" w:rsidRPr="003802C3" w:rsidRDefault="007F1BB3">
                  <w:pPr>
                    <w:adjustRightInd w:val="0"/>
                    <w:snapToGrid w:val="0"/>
                    <w:jc w:val="center"/>
                    <w:rPr>
                      <w:rFonts w:eastAsia="仿宋"/>
                      <w:szCs w:val="21"/>
                    </w:rPr>
                  </w:pPr>
                  <w:r>
                    <w:rPr>
                      <w:rFonts w:eastAsia="仿宋" w:hint="eastAsia"/>
                      <w:szCs w:val="21"/>
                    </w:rPr>
                    <w:t>37.3</w:t>
                  </w:r>
                </w:p>
              </w:tc>
              <w:tc>
                <w:tcPr>
                  <w:tcW w:w="588"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614" w:type="pct"/>
                  <w:vMerge/>
                  <w:vAlign w:val="center"/>
                </w:tcPr>
                <w:p w:rsidR="007F1BB3" w:rsidRPr="003802C3" w:rsidRDefault="007F1BB3">
                  <w:pPr>
                    <w:pStyle w:val="af6"/>
                    <w:adjustRightInd w:val="0"/>
                    <w:snapToGrid w:val="0"/>
                    <w:spacing w:after="0"/>
                    <w:rPr>
                      <w:rFonts w:ascii="Times New Roman" w:eastAsia="仿宋" w:hAnsi="Times New Roman"/>
                      <w:szCs w:val="21"/>
                    </w:rPr>
                  </w:pPr>
                </w:p>
              </w:tc>
              <w:tc>
                <w:tcPr>
                  <w:tcW w:w="599"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c>
                <w:tcPr>
                  <w:tcW w:w="537" w:type="pct"/>
                  <w:vAlign w:val="center"/>
                </w:tcPr>
                <w:p w:rsidR="007F1BB3" w:rsidRPr="003802C3" w:rsidRDefault="007F1BB3">
                  <w:pPr>
                    <w:pStyle w:val="af6"/>
                    <w:adjustRightInd w:val="0"/>
                    <w:snapToGrid w:val="0"/>
                    <w:spacing w:after="0"/>
                    <w:rPr>
                      <w:rFonts w:ascii="Times New Roman" w:eastAsia="仿宋" w:hAnsi="Times New Roman"/>
                      <w:szCs w:val="21"/>
                    </w:rPr>
                  </w:pPr>
                  <w:r w:rsidRPr="003802C3">
                    <w:rPr>
                      <w:rFonts w:ascii="Times New Roman" w:eastAsia="仿宋" w:hAnsi="仿宋"/>
                      <w:szCs w:val="21"/>
                    </w:rPr>
                    <w:t>达标</w:t>
                  </w:r>
                </w:p>
              </w:tc>
            </w:tr>
          </w:tbl>
          <w:p w:rsidR="00901664" w:rsidRPr="003802C3" w:rsidRDefault="000C386E" w:rsidP="007E08D4">
            <w:pPr>
              <w:adjustRightInd w:val="0"/>
              <w:snapToGrid w:val="0"/>
              <w:spacing w:beforeLines="50" w:line="360" w:lineRule="auto"/>
              <w:ind w:firstLineChars="200" w:firstLine="480"/>
              <w:rPr>
                <w:rFonts w:eastAsia="仿宋"/>
                <w:sz w:val="24"/>
              </w:rPr>
            </w:pPr>
            <w:r w:rsidRPr="003802C3">
              <w:rPr>
                <w:rFonts w:eastAsia="仿宋" w:hAnsi="仿宋"/>
                <w:sz w:val="24"/>
              </w:rPr>
              <w:t>由现场监测数据可知，监测期间，各监测点的声环境质量监测结果均符合《声环境质量标准》（</w:t>
            </w:r>
            <w:r w:rsidRPr="003802C3">
              <w:rPr>
                <w:rFonts w:eastAsia="仿宋"/>
                <w:sz w:val="24"/>
              </w:rPr>
              <w:t>GB3096-2008</w:t>
            </w:r>
            <w:r w:rsidRPr="003802C3">
              <w:rPr>
                <w:rFonts w:eastAsia="仿宋" w:hAnsi="仿宋"/>
                <w:sz w:val="24"/>
              </w:rPr>
              <w:t>）中</w:t>
            </w:r>
            <w:r w:rsidRPr="003802C3">
              <w:rPr>
                <w:rFonts w:eastAsia="仿宋"/>
                <w:sz w:val="24"/>
              </w:rPr>
              <w:t>2</w:t>
            </w:r>
            <w:r w:rsidRPr="003802C3">
              <w:rPr>
                <w:rFonts w:eastAsia="仿宋" w:hAnsi="仿宋"/>
                <w:sz w:val="24"/>
              </w:rPr>
              <w:t>类标准要求。</w:t>
            </w:r>
          </w:p>
          <w:p w:rsidR="00901664" w:rsidRPr="003802C3" w:rsidRDefault="000C386E">
            <w:pPr>
              <w:adjustRightInd w:val="0"/>
              <w:snapToGrid w:val="0"/>
              <w:spacing w:line="360" w:lineRule="auto"/>
              <w:ind w:firstLineChars="200" w:firstLine="480"/>
              <w:rPr>
                <w:rFonts w:eastAsia="仿宋"/>
                <w:sz w:val="24"/>
              </w:rPr>
            </w:pPr>
            <w:r w:rsidRPr="003802C3">
              <w:rPr>
                <w:rFonts w:eastAsia="仿宋"/>
                <w:sz w:val="24"/>
              </w:rPr>
              <w:t>4</w:t>
            </w:r>
            <w:r w:rsidRPr="003802C3">
              <w:rPr>
                <w:rFonts w:eastAsia="仿宋" w:hAnsi="仿宋"/>
                <w:sz w:val="24"/>
              </w:rPr>
              <w:t>、土壤环境质量现状</w:t>
            </w:r>
          </w:p>
          <w:p w:rsidR="00DB77D2" w:rsidRDefault="00DB77D2" w:rsidP="00DB77D2">
            <w:pPr>
              <w:spacing w:line="382" w:lineRule="auto"/>
              <w:ind w:firstLine="480"/>
              <w:rPr>
                <w:rFonts w:eastAsia="仿宋"/>
                <w:sz w:val="24"/>
              </w:rPr>
            </w:pPr>
            <w:r w:rsidRPr="00F00E3B">
              <w:rPr>
                <w:rFonts w:eastAsia="仿宋"/>
                <w:sz w:val="24"/>
              </w:rPr>
              <w:t>为进一步了解该区域的</w:t>
            </w:r>
            <w:r>
              <w:rPr>
                <w:rFonts w:eastAsia="仿宋"/>
                <w:sz w:val="24"/>
              </w:rPr>
              <w:t>土壤</w:t>
            </w:r>
            <w:r w:rsidRPr="00F00E3B">
              <w:rPr>
                <w:rFonts w:eastAsia="仿宋"/>
                <w:sz w:val="24"/>
              </w:rPr>
              <w:t>环境质量现状，</w:t>
            </w:r>
            <w:r>
              <w:rPr>
                <w:rFonts w:eastAsia="仿宋"/>
                <w:sz w:val="24"/>
              </w:rPr>
              <w:t>本次环评委托</w:t>
            </w:r>
            <w:r>
              <w:rPr>
                <w:rFonts w:eastAsia="仿宋"/>
                <w:color w:val="000000"/>
                <w:sz w:val="24"/>
              </w:rPr>
              <w:t>湖南恒泓检测技术有限公司</w:t>
            </w:r>
            <w:r w:rsidRPr="00F00E3B">
              <w:rPr>
                <w:rFonts w:eastAsia="仿宋"/>
                <w:sz w:val="24"/>
              </w:rPr>
              <w:t>于</w:t>
            </w:r>
            <w:r w:rsidRPr="00F00E3B">
              <w:rPr>
                <w:rFonts w:eastAsia="仿宋"/>
                <w:sz w:val="24"/>
              </w:rPr>
              <w:t>20</w:t>
            </w:r>
            <w:r>
              <w:rPr>
                <w:rFonts w:eastAsia="仿宋" w:hint="eastAsia"/>
                <w:sz w:val="24"/>
              </w:rPr>
              <w:t>22</w:t>
            </w:r>
            <w:r w:rsidRPr="00F00E3B">
              <w:rPr>
                <w:rFonts w:eastAsia="仿宋"/>
                <w:sz w:val="24"/>
              </w:rPr>
              <w:t>年</w:t>
            </w:r>
            <w:r>
              <w:rPr>
                <w:rFonts w:eastAsia="仿宋" w:hint="eastAsia"/>
                <w:sz w:val="24"/>
              </w:rPr>
              <w:t>4</w:t>
            </w:r>
            <w:r w:rsidRPr="00F00E3B">
              <w:rPr>
                <w:rFonts w:eastAsia="仿宋"/>
                <w:sz w:val="24"/>
              </w:rPr>
              <w:t>月</w:t>
            </w:r>
            <w:r>
              <w:rPr>
                <w:rFonts w:eastAsia="仿宋" w:hint="eastAsia"/>
                <w:sz w:val="24"/>
              </w:rPr>
              <w:t>18</w:t>
            </w:r>
            <w:r w:rsidRPr="00F00E3B">
              <w:rPr>
                <w:rFonts w:eastAsia="仿宋"/>
                <w:sz w:val="24"/>
              </w:rPr>
              <w:t>日对其进行了监测，具体监测情况如下</w:t>
            </w:r>
            <w:r w:rsidR="00645DB2">
              <w:rPr>
                <w:rFonts w:eastAsia="仿宋"/>
                <w:sz w:val="24"/>
              </w:rPr>
              <w:t>表</w:t>
            </w:r>
            <w:r w:rsidRPr="00F00E3B">
              <w:rPr>
                <w:rFonts w:eastAsia="仿宋"/>
                <w:sz w:val="24"/>
              </w:rPr>
              <w:t>：</w:t>
            </w:r>
          </w:p>
          <w:p w:rsidR="002C29EC" w:rsidRPr="002C29EC" w:rsidRDefault="002C29EC" w:rsidP="002C29EC">
            <w:pPr>
              <w:pStyle w:val="2"/>
              <w:ind w:firstLine="560"/>
            </w:pPr>
          </w:p>
          <w:p w:rsidR="00DB77D2" w:rsidRDefault="009B3809" w:rsidP="009B3809">
            <w:pPr>
              <w:pStyle w:val="2"/>
              <w:ind w:firstLine="422"/>
              <w:jc w:val="center"/>
              <w:rPr>
                <w:rFonts w:eastAsia="仿宋" w:hAnsi="仿宋"/>
                <w:b/>
                <w:sz w:val="21"/>
                <w:szCs w:val="21"/>
              </w:rPr>
            </w:pPr>
            <w:r w:rsidRPr="009B3809">
              <w:rPr>
                <w:rFonts w:eastAsia="仿宋" w:hAnsi="仿宋"/>
                <w:b/>
                <w:sz w:val="21"/>
                <w:szCs w:val="21"/>
              </w:rPr>
              <w:lastRenderedPageBreak/>
              <w:t>表</w:t>
            </w:r>
            <w:r w:rsidR="007C0FD4">
              <w:rPr>
                <w:rFonts w:eastAsia="仿宋"/>
                <w:b/>
                <w:sz w:val="21"/>
                <w:szCs w:val="21"/>
              </w:rPr>
              <w:t>3-</w:t>
            </w:r>
            <w:r w:rsidR="007C0FD4">
              <w:rPr>
                <w:rFonts w:eastAsia="仿宋" w:hint="eastAsia"/>
                <w:b/>
                <w:sz w:val="21"/>
                <w:szCs w:val="21"/>
              </w:rPr>
              <w:t>5</w:t>
            </w:r>
            <w:r w:rsidRPr="009B3809">
              <w:rPr>
                <w:rFonts w:eastAsia="仿宋"/>
                <w:b/>
                <w:sz w:val="21"/>
                <w:szCs w:val="21"/>
              </w:rPr>
              <w:t xml:space="preserve"> </w:t>
            </w:r>
            <w:r>
              <w:rPr>
                <w:rFonts w:eastAsia="仿宋" w:hAnsi="仿宋"/>
                <w:b/>
                <w:sz w:val="21"/>
                <w:szCs w:val="21"/>
              </w:rPr>
              <w:t>土壤环境质量现状监测布点一览表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450"/>
              <w:gridCol w:w="1607"/>
              <w:gridCol w:w="942"/>
              <w:gridCol w:w="1423"/>
              <w:gridCol w:w="1098"/>
              <w:gridCol w:w="2314"/>
            </w:tblGrid>
            <w:tr w:rsidR="009B3809" w:rsidRPr="009B3809" w:rsidTr="009B3809">
              <w:tc>
                <w:tcPr>
                  <w:tcW w:w="251" w:type="pct"/>
                  <w:vAlign w:val="center"/>
                </w:tcPr>
                <w:p w:rsidR="009B3809" w:rsidRPr="009B3809" w:rsidRDefault="009B3809" w:rsidP="002D72F2">
                  <w:pPr>
                    <w:spacing w:line="320" w:lineRule="exact"/>
                    <w:jc w:val="center"/>
                    <w:rPr>
                      <w:rFonts w:eastAsia="仿宋"/>
                    </w:rPr>
                  </w:pPr>
                  <w:r w:rsidRPr="009B3809">
                    <w:rPr>
                      <w:rFonts w:eastAsia="仿宋" w:hAnsi="仿宋"/>
                    </w:rPr>
                    <w:t>编号</w:t>
                  </w:r>
                </w:p>
              </w:tc>
              <w:tc>
                <w:tcPr>
                  <w:tcW w:w="1033" w:type="pct"/>
                  <w:vAlign w:val="center"/>
                </w:tcPr>
                <w:p w:rsidR="009B3809" w:rsidRPr="009B3809" w:rsidRDefault="009B3809" w:rsidP="002D72F2">
                  <w:pPr>
                    <w:spacing w:line="320" w:lineRule="exact"/>
                    <w:jc w:val="center"/>
                    <w:rPr>
                      <w:rFonts w:eastAsia="仿宋"/>
                    </w:rPr>
                  </w:pPr>
                  <w:r w:rsidRPr="009B3809">
                    <w:rPr>
                      <w:rFonts w:eastAsia="仿宋" w:hAnsi="仿宋"/>
                    </w:rPr>
                    <w:t>监测点</w:t>
                  </w:r>
                </w:p>
              </w:tc>
              <w:tc>
                <w:tcPr>
                  <w:tcW w:w="609" w:type="pct"/>
                  <w:vAlign w:val="center"/>
                </w:tcPr>
                <w:p w:rsidR="009B3809" w:rsidRPr="009B3809" w:rsidRDefault="009B3809" w:rsidP="002D72F2">
                  <w:pPr>
                    <w:spacing w:line="320" w:lineRule="exact"/>
                    <w:jc w:val="center"/>
                    <w:rPr>
                      <w:rFonts w:eastAsia="仿宋"/>
                    </w:rPr>
                  </w:pPr>
                  <w:r w:rsidRPr="009B3809">
                    <w:rPr>
                      <w:rFonts w:eastAsia="仿宋" w:hAnsi="仿宋"/>
                    </w:rPr>
                    <w:t>监测取样</w:t>
                  </w:r>
                </w:p>
              </w:tc>
              <w:tc>
                <w:tcPr>
                  <w:tcW w:w="915" w:type="pct"/>
                  <w:vAlign w:val="center"/>
                </w:tcPr>
                <w:p w:rsidR="009B3809" w:rsidRPr="009B3809" w:rsidRDefault="009B3809" w:rsidP="002D72F2">
                  <w:pPr>
                    <w:spacing w:line="320" w:lineRule="exact"/>
                    <w:jc w:val="center"/>
                    <w:rPr>
                      <w:rFonts w:eastAsia="仿宋"/>
                    </w:rPr>
                  </w:pPr>
                  <w:r w:rsidRPr="009B3809">
                    <w:rPr>
                      <w:rFonts w:eastAsia="仿宋" w:hAnsi="仿宋"/>
                    </w:rPr>
                    <w:t>监测频次</w:t>
                  </w:r>
                </w:p>
              </w:tc>
              <w:tc>
                <w:tcPr>
                  <w:tcW w:w="708" w:type="pct"/>
                  <w:vAlign w:val="center"/>
                </w:tcPr>
                <w:p w:rsidR="009B3809" w:rsidRPr="009B3809" w:rsidRDefault="009B3809" w:rsidP="002D72F2">
                  <w:pPr>
                    <w:spacing w:line="320" w:lineRule="exact"/>
                    <w:jc w:val="center"/>
                    <w:rPr>
                      <w:rFonts w:eastAsia="仿宋"/>
                    </w:rPr>
                  </w:pPr>
                  <w:r w:rsidRPr="009B3809">
                    <w:rPr>
                      <w:rFonts w:eastAsia="仿宋" w:hAnsi="仿宋"/>
                    </w:rPr>
                    <w:t>用地类型</w:t>
                  </w:r>
                </w:p>
              </w:tc>
              <w:tc>
                <w:tcPr>
                  <w:tcW w:w="1484" w:type="pct"/>
                  <w:vAlign w:val="center"/>
                </w:tcPr>
                <w:p w:rsidR="009B3809" w:rsidRPr="009B3809" w:rsidRDefault="009B3809" w:rsidP="002D72F2">
                  <w:pPr>
                    <w:spacing w:line="320" w:lineRule="exact"/>
                    <w:jc w:val="center"/>
                    <w:rPr>
                      <w:rFonts w:eastAsia="仿宋"/>
                    </w:rPr>
                  </w:pPr>
                  <w:r w:rsidRPr="009B3809">
                    <w:rPr>
                      <w:rFonts w:eastAsia="仿宋" w:hAnsi="仿宋"/>
                    </w:rPr>
                    <w:t>监测项目</w:t>
                  </w:r>
                </w:p>
              </w:tc>
            </w:tr>
            <w:tr w:rsidR="009B3809" w:rsidRPr="009B3809" w:rsidTr="009B3809">
              <w:tc>
                <w:tcPr>
                  <w:tcW w:w="251" w:type="pct"/>
                  <w:vAlign w:val="center"/>
                </w:tcPr>
                <w:p w:rsidR="009B3809" w:rsidRPr="009B3809" w:rsidRDefault="009B3809" w:rsidP="002D72F2">
                  <w:pPr>
                    <w:spacing w:line="320" w:lineRule="exact"/>
                    <w:jc w:val="center"/>
                    <w:rPr>
                      <w:rFonts w:eastAsia="仿宋"/>
                    </w:rPr>
                  </w:pPr>
                  <w:r w:rsidRPr="009B3809">
                    <w:rPr>
                      <w:rFonts w:eastAsia="仿宋"/>
                    </w:rPr>
                    <w:t>T1</w:t>
                  </w:r>
                </w:p>
              </w:tc>
              <w:tc>
                <w:tcPr>
                  <w:tcW w:w="1033" w:type="pct"/>
                  <w:vAlign w:val="center"/>
                </w:tcPr>
                <w:p w:rsidR="009B3809" w:rsidRPr="009B3809" w:rsidRDefault="009B3809" w:rsidP="002D72F2">
                  <w:pPr>
                    <w:spacing w:line="320" w:lineRule="exact"/>
                    <w:jc w:val="center"/>
                    <w:rPr>
                      <w:rFonts w:eastAsia="仿宋"/>
                    </w:rPr>
                  </w:pPr>
                  <w:r w:rsidRPr="009B3809">
                    <w:rPr>
                      <w:rFonts w:eastAsia="仿宋" w:hAnsi="仿宋"/>
                    </w:rPr>
                    <w:t>采矿区内山地土壤</w:t>
                  </w:r>
                </w:p>
              </w:tc>
              <w:tc>
                <w:tcPr>
                  <w:tcW w:w="609" w:type="pct"/>
                  <w:vMerge w:val="restart"/>
                  <w:vAlign w:val="center"/>
                </w:tcPr>
                <w:p w:rsidR="009B3809" w:rsidRPr="009B3809" w:rsidRDefault="009B3809" w:rsidP="002D72F2">
                  <w:pPr>
                    <w:spacing w:line="320" w:lineRule="exact"/>
                    <w:jc w:val="center"/>
                    <w:rPr>
                      <w:rFonts w:eastAsia="仿宋"/>
                    </w:rPr>
                  </w:pPr>
                  <w:r w:rsidRPr="009B3809">
                    <w:rPr>
                      <w:rFonts w:eastAsia="仿宋" w:hAnsi="仿宋"/>
                    </w:rPr>
                    <w:t>表层样</w:t>
                  </w:r>
                </w:p>
              </w:tc>
              <w:tc>
                <w:tcPr>
                  <w:tcW w:w="915" w:type="pct"/>
                  <w:vMerge w:val="restart"/>
                  <w:vAlign w:val="center"/>
                </w:tcPr>
                <w:p w:rsidR="009B3809" w:rsidRPr="009B3809" w:rsidRDefault="009B3809" w:rsidP="002D72F2">
                  <w:pPr>
                    <w:spacing w:line="320" w:lineRule="exact"/>
                    <w:jc w:val="center"/>
                    <w:rPr>
                      <w:rFonts w:eastAsia="仿宋"/>
                    </w:rPr>
                  </w:pPr>
                  <w:r w:rsidRPr="009B3809">
                    <w:rPr>
                      <w:rFonts w:eastAsia="仿宋" w:hAnsi="仿宋"/>
                    </w:rPr>
                    <w:t>监测</w:t>
                  </w:r>
                  <w:r w:rsidRPr="009B3809">
                    <w:rPr>
                      <w:rFonts w:eastAsia="仿宋"/>
                    </w:rPr>
                    <w:t>1</w:t>
                  </w:r>
                  <w:r w:rsidRPr="009B3809">
                    <w:rPr>
                      <w:rFonts w:eastAsia="仿宋" w:hAnsi="仿宋"/>
                    </w:rPr>
                    <w:t>天共</w:t>
                  </w:r>
                  <w:r w:rsidRPr="009B3809">
                    <w:rPr>
                      <w:rFonts w:eastAsia="仿宋"/>
                    </w:rPr>
                    <w:t>1</w:t>
                  </w:r>
                  <w:r w:rsidRPr="009B3809">
                    <w:rPr>
                      <w:rFonts w:eastAsia="仿宋" w:hAnsi="仿宋"/>
                    </w:rPr>
                    <w:t>次</w:t>
                  </w:r>
                </w:p>
              </w:tc>
              <w:tc>
                <w:tcPr>
                  <w:tcW w:w="708" w:type="pct"/>
                  <w:vAlign w:val="center"/>
                </w:tcPr>
                <w:p w:rsidR="009B3809" w:rsidRPr="009B3809" w:rsidRDefault="009B3809" w:rsidP="002D72F2">
                  <w:pPr>
                    <w:spacing w:line="320" w:lineRule="exact"/>
                    <w:jc w:val="center"/>
                    <w:rPr>
                      <w:rFonts w:eastAsia="仿宋"/>
                    </w:rPr>
                  </w:pPr>
                  <w:r w:rsidRPr="009B3809">
                    <w:rPr>
                      <w:rFonts w:eastAsia="仿宋" w:hAnsi="仿宋"/>
                    </w:rPr>
                    <w:t>建设用地</w:t>
                  </w:r>
                </w:p>
              </w:tc>
              <w:tc>
                <w:tcPr>
                  <w:tcW w:w="1484" w:type="pct"/>
                  <w:vAlign w:val="center"/>
                </w:tcPr>
                <w:p w:rsidR="009B3809" w:rsidRPr="009B3809" w:rsidRDefault="009B3809" w:rsidP="002D72F2">
                  <w:pPr>
                    <w:spacing w:line="320" w:lineRule="exact"/>
                    <w:jc w:val="center"/>
                    <w:rPr>
                      <w:rFonts w:eastAsia="仿宋"/>
                    </w:rPr>
                  </w:pPr>
                  <w:r w:rsidRPr="009B3809">
                    <w:rPr>
                      <w:rFonts w:eastAsia="仿宋"/>
                    </w:rPr>
                    <w:t>GB36600-2018</w:t>
                  </w:r>
                  <w:r w:rsidRPr="009B3809">
                    <w:rPr>
                      <w:rFonts w:eastAsia="仿宋" w:hAnsi="仿宋"/>
                    </w:rPr>
                    <w:t>表</w:t>
                  </w:r>
                  <w:r w:rsidRPr="009B3809">
                    <w:rPr>
                      <w:rFonts w:eastAsia="仿宋"/>
                    </w:rPr>
                    <w:t>1</w:t>
                  </w:r>
                  <w:r w:rsidRPr="009B3809">
                    <w:rPr>
                      <w:rFonts w:eastAsia="仿宋" w:hAnsi="仿宋"/>
                    </w:rPr>
                    <w:t>中</w:t>
                  </w:r>
                  <w:r w:rsidRPr="009B3809">
                    <w:rPr>
                      <w:rFonts w:eastAsia="仿宋"/>
                    </w:rPr>
                    <w:t>45</w:t>
                  </w:r>
                  <w:r w:rsidRPr="009B3809">
                    <w:rPr>
                      <w:rFonts w:eastAsia="仿宋" w:hAnsi="仿宋"/>
                    </w:rPr>
                    <w:t>项基本项目，</w:t>
                  </w:r>
                </w:p>
                <w:p w:rsidR="009B3809" w:rsidRPr="009B3809" w:rsidRDefault="009B3809" w:rsidP="002D72F2">
                  <w:pPr>
                    <w:spacing w:line="320" w:lineRule="exact"/>
                    <w:jc w:val="center"/>
                    <w:rPr>
                      <w:rFonts w:eastAsia="仿宋"/>
                    </w:rPr>
                  </w:pPr>
                  <w:r w:rsidRPr="009B3809">
                    <w:rPr>
                      <w:rFonts w:eastAsia="仿宋" w:hAnsi="仿宋"/>
                    </w:rPr>
                    <w:t>及</w:t>
                  </w:r>
                  <w:r w:rsidRPr="009B3809">
                    <w:rPr>
                      <w:rFonts w:eastAsia="仿宋"/>
                    </w:rPr>
                    <w:t>pH</w:t>
                  </w:r>
                  <w:r w:rsidRPr="009B3809">
                    <w:rPr>
                      <w:rFonts w:eastAsia="仿宋" w:hAnsi="仿宋"/>
                    </w:rPr>
                    <w:t>值、全盐量</w:t>
                  </w:r>
                </w:p>
              </w:tc>
            </w:tr>
            <w:tr w:rsidR="009B3809" w:rsidRPr="009B3809" w:rsidTr="009B3809">
              <w:trPr>
                <w:trHeight w:val="1005"/>
              </w:trPr>
              <w:tc>
                <w:tcPr>
                  <w:tcW w:w="251" w:type="pct"/>
                  <w:vAlign w:val="center"/>
                </w:tcPr>
                <w:p w:rsidR="009B3809" w:rsidRPr="009B3809" w:rsidRDefault="009B3809" w:rsidP="002D72F2">
                  <w:pPr>
                    <w:spacing w:before="120" w:after="120" w:line="320" w:lineRule="exact"/>
                    <w:jc w:val="center"/>
                    <w:rPr>
                      <w:rFonts w:eastAsia="仿宋"/>
                    </w:rPr>
                  </w:pPr>
                  <w:r w:rsidRPr="009B3809">
                    <w:rPr>
                      <w:rFonts w:eastAsia="仿宋"/>
                    </w:rPr>
                    <w:t>T2</w:t>
                  </w:r>
                </w:p>
              </w:tc>
              <w:tc>
                <w:tcPr>
                  <w:tcW w:w="1033" w:type="pct"/>
                  <w:vAlign w:val="center"/>
                </w:tcPr>
                <w:p w:rsidR="009B3809" w:rsidRPr="009B3809" w:rsidRDefault="009B3809" w:rsidP="002D72F2">
                  <w:pPr>
                    <w:spacing w:line="320" w:lineRule="exact"/>
                    <w:jc w:val="center"/>
                    <w:rPr>
                      <w:rFonts w:eastAsia="仿宋"/>
                    </w:rPr>
                  </w:pPr>
                  <w:r w:rsidRPr="009B3809">
                    <w:rPr>
                      <w:rFonts w:eastAsia="仿宋" w:hAnsi="仿宋"/>
                    </w:rPr>
                    <w:t>采矿区外东北侧山地土壤</w:t>
                  </w:r>
                </w:p>
              </w:tc>
              <w:tc>
                <w:tcPr>
                  <w:tcW w:w="609" w:type="pct"/>
                  <w:vMerge/>
                  <w:vAlign w:val="center"/>
                </w:tcPr>
                <w:p w:rsidR="009B3809" w:rsidRPr="009B3809" w:rsidRDefault="009B3809" w:rsidP="002D72F2">
                  <w:pPr>
                    <w:spacing w:line="320" w:lineRule="exact"/>
                    <w:jc w:val="center"/>
                    <w:rPr>
                      <w:rFonts w:eastAsia="仿宋"/>
                    </w:rPr>
                  </w:pPr>
                </w:p>
              </w:tc>
              <w:tc>
                <w:tcPr>
                  <w:tcW w:w="915" w:type="pct"/>
                  <w:vMerge/>
                  <w:vAlign w:val="center"/>
                </w:tcPr>
                <w:p w:rsidR="009B3809" w:rsidRPr="009B3809" w:rsidRDefault="009B3809" w:rsidP="002D72F2">
                  <w:pPr>
                    <w:spacing w:line="320" w:lineRule="exact"/>
                    <w:jc w:val="center"/>
                    <w:rPr>
                      <w:rFonts w:eastAsia="仿宋"/>
                    </w:rPr>
                  </w:pPr>
                </w:p>
              </w:tc>
              <w:tc>
                <w:tcPr>
                  <w:tcW w:w="708" w:type="pct"/>
                  <w:vMerge w:val="restart"/>
                  <w:vAlign w:val="center"/>
                </w:tcPr>
                <w:p w:rsidR="009B3809" w:rsidRPr="009B3809" w:rsidRDefault="009B3809" w:rsidP="002D72F2">
                  <w:pPr>
                    <w:spacing w:line="320" w:lineRule="exact"/>
                    <w:jc w:val="center"/>
                    <w:rPr>
                      <w:rFonts w:eastAsia="仿宋"/>
                    </w:rPr>
                  </w:pPr>
                  <w:r w:rsidRPr="009B3809">
                    <w:rPr>
                      <w:rFonts w:eastAsia="仿宋" w:hAnsi="仿宋"/>
                    </w:rPr>
                    <w:t>林地</w:t>
                  </w:r>
                </w:p>
              </w:tc>
              <w:tc>
                <w:tcPr>
                  <w:tcW w:w="1484" w:type="pct"/>
                  <w:vMerge w:val="restart"/>
                  <w:vAlign w:val="center"/>
                </w:tcPr>
                <w:p w:rsidR="009B3809" w:rsidRPr="009B3809" w:rsidRDefault="009B3809" w:rsidP="002D72F2">
                  <w:pPr>
                    <w:spacing w:line="320" w:lineRule="exact"/>
                    <w:jc w:val="center"/>
                    <w:rPr>
                      <w:rFonts w:eastAsia="仿宋"/>
                    </w:rPr>
                  </w:pPr>
                  <w:r w:rsidRPr="009B3809">
                    <w:rPr>
                      <w:rFonts w:eastAsia="仿宋" w:hAnsi="仿宋"/>
                    </w:rPr>
                    <w:t>镉、汞、砷、铅、铬、铜、锌、镍</w:t>
                  </w:r>
                </w:p>
              </w:tc>
            </w:tr>
            <w:tr w:rsidR="009B3809" w:rsidRPr="009B3809" w:rsidTr="009B3809">
              <w:trPr>
                <w:trHeight w:val="1005"/>
              </w:trPr>
              <w:tc>
                <w:tcPr>
                  <w:tcW w:w="251" w:type="pct"/>
                  <w:vAlign w:val="center"/>
                </w:tcPr>
                <w:p w:rsidR="009B3809" w:rsidRPr="009B3809" w:rsidRDefault="009B3809" w:rsidP="002D72F2">
                  <w:pPr>
                    <w:spacing w:line="320" w:lineRule="exact"/>
                    <w:jc w:val="center"/>
                    <w:rPr>
                      <w:rFonts w:eastAsia="仿宋"/>
                    </w:rPr>
                  </w:pPr>
                  <w:r w:rsidRPr="009B3809">
                    <w:rPr>
                      <w:rFonts w:eastAsia="仿宋"/>
                    </w:rPr>
                    <w:t>T3</w:t>
                  </w:r>
                </w:p>
              </w:tc>
              <w:tc>
                <w:tcPr>
                  <w:tcW w:w="1033" w:type="pct"/>
                  <w:vAlign w:val="center"/>
                </w:tcPr>
                <w:p w:rsidR="009B3809" w:rsidRPr="009B3809" w:rsidRDefault="009B3809" w:rsidP="002D72F2">
                  <w:pPr>
                    <w:spacing w:line="320" w:lineRule="exact"/>
                    <w:jc w:val="center"/>
                    <w:rPr>
                      <w:rFonts w:eastAsia="仿宋"/>
                    </w:rPr>
                  </w:pPr>
                  <w:r w:rsidRPr="009B3809">
                    <w:rPr>
                      <w:rFonts w:eastAsia="仿宋" w:hAnsi="仿宋"/>
                    </w:rPr>
                    <w:t>采矿区外西南侧山地土壤</w:t>
                  </w:r>
                </w:p>
              </w:tc>
              <w:tc>
                <w:tcPr>
                  <w:tcW w:w="609" w:type="pct"/>
                  <w:vMerge/>
                  <w:vAlign w:val="center"/>
                </w:tcPr>
                <w:p w:rsidR="009B3809" w:rsidRPr="009B3809" w:rsidRDefault="009B3809" w:rsidP="002D72F2">
                  <w:pPr>
                    <w:spacing w:line="320" w:lineRule="exact"/>
                    <w:jc w:val="center"/>
                    <w:rPr>
                      <w:rFonts w:eastAsia="仿宋"/>
                    </w:rPr>
                  </w:pPr>
                </w:p>
              </w:tc>
              <w:tc>
                <w:tcPr>
                  <w:tcW w:w="915" w:type="pct"/>
                  <w:vMerge/>
                  <w:vAlign w:val="center"/>
                </w:tcPr>
                <w:p w:rsidR="009B3809" w:rsidRPr="009B3809" w:rsidRDefault="009B3809" w:rsidP="002D72F2">
                  <w:pPr>
                    <w:spacing w:line="320" w:lineRule="exact"/>
                    <w:jc w:val="center"/>
                    <w:rPr>
                      <w:rFonts w:eastAsia="仿宋"/>
                    </w:rPr>
                  </w:pPr>
                </w:p>
              </w:tc>
              <w:tc>
                <w:tcPr>
                  <w:tcW w:w="708" w:type="pct"/>
                  <w:vMerge/>
                  <w:vAlign w:val="center"/>
                </w:tcPr>
                <w:p w:rsidR="009B3809" w:rsidRPr="009B3809" w:rsidRDefault="009B3809" w:rsidP="002D72F2">
                  <w:pPr>
                    <w:spacing w:line="320" w:lineRule="exact"/>
                    <w:jc w:val="center"/>
                    <w:rPr>
                      <w:rFonts w:eastAsia="仿宋"/>
                    </w:rPr>
                  </w:pPr>
                </w:p>
              </w:tc>
              <w:tc>
                <w:tcPr>
                  <w:tcW w:w="1484" w:type="pct"/>
                  <w:vMerge/>
                  <w:vAlign w:val="center"/>
                </w:tcPr>
                <w:p w:rsidR="009B3809" w:rsidRPr="009B3809" w:rsidRDefault="009B3809" w:rsidP="002D72F2">
                  <w:pPr>
                    <w:spacing w:line="320" w:lineRule="exact"/>
                    <w:jc w:val="center"/>
                    <w:rPr>
                      <w:rFonts w:eastAsia="仿宋"/>
                    </w:rPr>
                  </w:pPr>
                </w:p>
              </w:tc>
            </w:tr>
          </w:tbl>
          <w:p w:rsidR="009B3809" w:rsidRDefault="009B3809" w:rsidP="009B3809">
            <w:pPr>
              <w:pStyle w:val="2"/>
              <w:ind w:firstLine="422"/>
              <w:jc w:val="center"/>
              <w:rPr>
                <w:rFonts w:eastAsia="仿宋" w:hAnsi="仿宋"/>
                <w:b/>
                <w:sz w:val="21"/>
                <w:szCs w:val="21"/>
              </w:rPr>
            </w:pPr>
            <w:r w:rsidRPr="009B3809">
              <w:rPr>
                <w:rFonts w:eastAsia="仿宋" w:hAnsi="仿宋"/>
                <w:b/>
                <w:sz w:val="21"/>
                <w:szCs w:val="21"/>
              </w:rPr>
              <w:t>表</w:t>
            </w:r>
            <w:r>
              <w:rPr>
                <w:rFonts w:eastAsia="仿宋"/>
                <w:b/>
                <w:sz w:val="21"/>
                <w:szCs w:val="21"/>
              </w:rPr>
              <w:t>3-</w:t>
            </w:r>
            <w:r w:rsidR="007C0FD4">
              <w:rPr>
                <w:rFonts w:eastAsia="仿宋" w:hint="eastAsia"/>
                <w:b/>
                <w:sz w:val="21"/>
                <w:szCs w:val="21"/>
              </w:rPr>
              <w:t>6</w:t>
            </w:r>
            <w:r w:rsidRPr="009B3809">
              <w:rPr>
                <w:rFonts w:eastAsia="仿宋"/>
                <w:b/>
                <w:sz w:val="21"/>
                <w:szCs w:val="21"/>
              </w:rPr>
              <w:t xml:space="preserve"> </w:t>
            </w:r>
            <w:r w:rsidR="003F62C5">
              <w:rPr>
                <w:rFonts w:eastAsia="仿宋"/>
                <w:b/>
                <w:sz w:val="21"/>
                <w:szCs w:val="21"/>
              </w:rPr>
              <w:t>建设用地</w:t>
            </w:r>
            <w:r>
              <w:rPr>
                <w:rFonts w:eastAsia="仿宋" w:hAnsi="仿宋"/>
                <w:b/>
                <w:sz w:val="21"/>
                <w:szCs w:val="21"/>
              </w:rPr>
              <w:t>土壤环境质量现状监测结果一览表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4886"/>
              <w:gridCol w:w="1298"/>
            </w:tblGrid>
            <w:tr w:rsidR="009B3809" w:rsidRPr="000A68C8" w:rsidTr="009B3809">
              <w:trPr>
                <w:trHeight w:val="510"/>
                <w:tblHeader/>
                <w:jc w:val="center"/>
              </w:trPr>
              <w:tc>
                <w:tcPr>
                  <w:tcW w:w="1056" w:type="pct"/>
                  <w:vMerge w:val="restart"/>
                  <w:vAlign w:val="center"/>
                </w:tcPr>
                <w:p w:rsidR="009B3809" w:rsidRPr="000A68C8" w:rsidRDefault="009B3809" w:rsidP="002D72F2">
                  <w:pPr>
                    <w:jc w:val="center"/>
                    <w:rPr>
                      <w:rFonts w:eastAsia="仿宋"/>
                      <w:b/>
                      <w:szCs w:val="21"/>
                    </w:rPr>
                  </w:pPr>
                  <w:r w:rsidRPr="000A68C8">
                    <w:rPr>
                      <w:rFonts w:eastAsia="仿宋" w:hAnsi="仿宋"/>
                      <w:b/>
                      <w:szCs w:val="21"/>
                    </w:rPr>
                    <w:t>监测项目</w:t>
                  </w:r>
                </w:p>
              </w:tc>
              <w:tc>
                <w:tcPr>
                  <w:tcW w:w="3116" w:type="pct"/>
                  <w:vAlign w:val="center"/>
                </w:tcPr>
                <w:p w:rsidR="009B3809" w:rsidRPr="000A68C8" w:rsidRDefault="009B3809" w:rsidP="002D72F2">
                  <w:pPr>
                    <w:jc w:val="center"/>
                    <w:rPr>
                      <w:rFonts w:eastAsia="仿宋"/>
                      <w:b/>
                      <w:szCs w:val="21"/>
                    </w:rPr>
                  </w:pPr>
                  <w:r w:rsidRPr="000A68C8">
                    <w:rPr>
                      <w:rFonts w:eastAsia="仿宋" w:hAnsi="仿宋"/>
                      <w:b/>
                      <w:szCs w:val="21"/>
                    </w:rPr>
                    <w:t>监测点位及检测结果（单位：</w:t>
                  </w:r>
                  <w:r w:rsidRPr="000A68C8">
                    <w:rPr>
                      <w:rFonts w:eastAsia="仿宋"/>
                      <w:b/>
                      <w:szCs w:val="21"/>
                    </w:rPr>
                    <w:t>mg/kg</w:t>
                  </w:r>
                  <w:r w:rsidRPr="000A68C8">
                    <w:rPr>
                      <w:rFonts w:eastAsia="仿宋" w:hAnsi="仿宋"/>
                      <w:b/>
                      <w:szCs w:val="21"/>
                    </w:rPr>
                    <w:t>、</w:t>
                  </w:r>
                  <w:r w:rsidRPr="000A68C8">
                    <w:rPr>
                      <w:rFonts w:eastAsia="仿宋"/>
                      <w:b/>
                      <w:szCs w:val="21"/>
                    </w:rPr>
                    <w:t>pH</w:t>
                  </w:r>
                  <w:r w:rsidRPr="000A68C8">
                    <w:rPr>
                      <w:rFonts w:eastAsia="仿宋" w:hAnsi="仿宋"/>
                      <w:b/>
                      <w:szCs w:val="21"/>
                    </w:rPr>
                    <w:t>值：无量纲、全盐量：</w:t>
                  </w:r>
                  <w:r w:rsidRPr="000A68C8">
                    <w:rPr>
                      <w:rFonts w:eastAsia="仿宋"/>
                      <w:b/>
                      <w:szCs w:val="21"/>
                    </w:rPr>
                    <w:t>g/kg</w:t>
                  </w:r>
                  <w:r w:rsidRPr="000A68C8">
                    <w:rPr>
                      <w:rFonts w:eastAsia="仿宋" w:hAnsi="仿宋"/>
                      <w:b/>
                      <w:szCs w:val="21"/>
                    </w:rPr>
                    <w:t>）</w:t>
                  </w:r>
                </w:p>
              </w:tc>
              <w:tc>
                <w:tcPr>
                  <w:tcW w:w="828" w:type="pct"/>
                  <w:vMerge w:val="restart"/>
                  <w:vAlign w:val="center"/>
                </w:tcPr>
                <w:p w:rsidR="009B3809" w:rsidRPr="000A68C8" w:rsidRDefault="009B3809" w:rsidP="002D72F2">
                  <w:pPr>
                    <w:jc w:val="center"/>
                    <w:rPr>
                      <w:rFonts w:eastAsia="仿宋"/>
                      <w:b/>
                      <w:szCs w:val="21"/>
                    </w:rPr>
                  </w:pPr>
                  <w:r w:rsidRPr="000A68C8">
                    <w:rPr>
                      <w:rFonts w:eastAsia="仿宋" w:hAnsi="仿宋"/>
                      <w:b/>
                      <w:szCs w:val="21"/>
                    </w:rPr>
                    <w:t>标准限值</w:t>
                  </w:r>
                </w:p>
              </w:tc>
            </w:tr>
            <w:tr w:rsidR="009B3809" w:rsidRPr="000A68C8" w:rsidTr="009B3809">
              <w:trPr>
                <w:trHeight w:val="454"/>
                <w:tblHeader/>
                <w:jc w:val="center"/>
              </w:trPr>
              <w:tc>
                <w:tcPr>
                  <w:tcW w:w="1056" w:type="pct"/>
                  <w:vMerge/>
                  <w:vAlign w:val="center"/>
                </w:tcPr>
                <w:p w:rsidR="009B3809" w:rsidRPr="000A68C8" w:rsidRDefault="009B3809" w:rsidP="002D72F2">
                  <w:pPr>
                    <w:jc w:val="center"/>
                    <w:rPr>
                      <w:rFonts w:eastAsia="仿宋"/>
                      <w:b/>
                      <w:szCs w:val="21"/>
                    </w:rPr>
                  </w:pPr>
                </w:p>
              </w:tc>
              <w:tc>
                <w:tcPr>
                  <w:tcW w:w="3116" w:type="pct"/>
                  <w:vAlign w:val="center"/>
                </w:tcPr>
                <w:p w:rsidR="009B3809" w:rsidRPr="000A68C8" w:rsidRDefault="009B3809" w:rsidP="002D72F2">
                  <w:pPr>
                    <w:widowControl/>
                    <w:jc w:val="center"/>
                    <w:textAlignment w:val="bottom"/>
                    <w:rPr>
                      <w:rFonts w:eastAsia="仿宋"/>
                      <w:szCs w:val="21"/>
                    </w:rPr>
                  </w:pPr>
                  <w:r w:rsidRPr="000A68C8">
                    <w:rPr>
                      <w:rFonts w:eastAsia="仿宋" w:hAnsi="仿宋"/>
                      <w:kern w:val="0"/>
                      <w:szCs w:val="21"/>
                    </w:rPr>
                    <w:t>采矿区内山地土壤</w:t>
                  </w:r>
                  <w:r w:rsidRPr="000A68C8">
                    <w:rPr>
                      <w:rFonts w:eastAsia="仿宋"/>
                      <w:kern w:val="0"/>
                      <w:szCs w:val="21"/>
                    </w:rPr>
                    <w:t>T1</w:t>
                  </w:r>
                </w:p>
              </w:tc>
              <w:tc>
                <w:tcPr>
                  <w:tcW w:w="828" w:type="pct"/>
                  <w:vMerge/>
                  <w:vAlign w:val="center"/>
                </w:tcPr>
                <w:p w:rsidR="009B3809" w:rsidRPr="000A68C8" w:rsidRDefault="009B3809" w:rsidP="002D72F2">
                  <w:pPr>
                    <w:jc w:val="center"/>
                    <w:rPr>
                      <w:rFonts w:eastAsia="仿宋"/>
                      <w:b/>
                      <w:szCs w:val="21"/>
                    </w:rPr>
                  </w:pP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17.3</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60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镉</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0.36</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65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color w:val="000000"/>
                      <w:szCs w:val="21"/>
                    </w:rPr>
                  </w:pPr>
                  <w:r w:rsidRPr="000A68C8">
                    <w:rPr>
                      <w:rFonts w:eastAsia="仿宋" w:hAnsi="仿宋"/>
                      <w:szCs w:val="21"/>
                    </w:rPr>
                    <w:t>六价铬</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5.7</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color w:val="000000"/>
                      <w:szCs w:val="21"/>
                    </w:rPr>
                  </w:pPr>
                  <w:r w:rsidRPr="000A68C8">
                    <w:rPr>
                      <w:rFonts w:eastAsia="仿宋" w:hAnsi="仿宋"/>
                      <w:szCs w:val="21"/>
                    </w:rPr>
                    <w:t>铜</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41</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18000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color w:val="000000"/>
                      <w:szCs w:val="21"/>
                    </w:rPr>
                  </w:pPr>
                  <w:r w:rsidRPr="000A68C8">
                    <w:rPr>
                      <w:rFonts w:eastAsia="仿宋" w:hAnsi="仿宋"/>
                      <w:szCs w:val="21"/>
                    </w:rPr>
                    <w:t>铅</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17.8</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800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汞</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0.251</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38</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镍</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29</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900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color w:val="000000"/>
                      <w:szCs w:val="21"/>
                    </w:rPr>
                  </w:pPr>
                  <w:r w:rsidRPr="000A68C8">
                    <w:rPr>
                      <w:rFonts w:eastAsia="仿宋" w:hAnsi="仿宋"/>
                      <w:szCs w:val="21"/>
                    </w:rPr>
                    <w:t>四氯化碳</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2.8</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color w:val="000000"/>
                      <w:szCs w:val="21"/>
                    </w:rPr>
                  </w:pPr>
                  <w:r w:rsidRPr="000A68C8">
                    <w:rPr>
                      <w:rFonts w:eastAsia="仿宋" w:hAnsi="仿宋"/>
                      <w:szCs w:val="21"/>
                    </w:rPr>
                    <w:t>氯仿</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0.9</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氯甲烷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37</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1,1-</w:t>
                  </w:r>
                  <w:r w:rsidRPr="000A68C8">
                    <w:rPr>
                      <w:rFonts w:eastAsia="仿宋" w:hAnsi="仿宋"/>
                      <w:szCs w:val="21"/>
                    </w:rPr>
                    <w:t>二氯乙烷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9</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1,2-</w:t>
                  </w:r>
                  <w:r w:rsidRPr="000A68C8">
                    <w:rPr>
                      <w:rFonts w:eastAsia="仿宋" w:hAnsi="仿宋"/>
                      <w:szCs w:val="21"/>
                    </w:rPr>
                    <w:t>二氯乙烷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1,1-</w:t>
                  </w:r>
                  <w:r w:rsidRPr="000A68C8">
                    <w:rPr>
                      <w:rFonts w:eastAsia="仿宋" w:hAnsi="仿宋"/>
                      <w:szCs w:val="21"/>
                    </w:rPr>
                    <w:t>二氯乙烯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66</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顺</w:t>
                  </w:r>
                  <w:r w:rsidRPr="000A68C8">
                    <w:rPr>
                      <w:rFonts w:eastAsia="仿宋"/>
                      <w:szCs w:val="21"/>
                    </w:rPr>
                    <w:t>-1,2-</w:t>
                  </w:r>
                  <w:r w:rsidRPr="000A68C8">
                    <w:rPr>
                      <w:rFonts w:eastAsia="仿宋" w:hAnsi="仿宋"/>
                      <w:szCs w:val="21"/>
                    </w:rPr>
                    <w:t>二氯乙烯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596</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反</w:t>
                  </w:r>
                  <w:r w:rsidRPr="000A68C8">
                    <w:rPr>
                      <w:rFonts w:eastAsia="仿宋"/>
                      <w:szCs w:val="21"/>
                    </w:rPr>
                    <w:t>-1,2-</w:t>
                  </w:r>
                  <w:r w:rsidRPr="000A68C8">
                    <w:rPr>
                      <w:rFonts w:eastAsia="仿宋" w:hAnsi="仿宋"/>
                      <w:szCs w:val="21"/>
                    </w:rPr>
                    <w:t>二氯乙烯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54</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二氯甲烷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616</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lastRenderedPageBreak/>
                    <w:t>1,2-</w:t>
                  </w:r>
                  <w:r w:rsidRPr="000A68C8">
                    <w:rPr>
                      <w:rFonts w:eastAsia="仿宋" w:hAnsi="仿宋"/>
                      <w:szCs w:val="21"/>
                    </w:rPr>
                    <w:t>二氯丙烷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1,1,1,2-</w:t>
                  </w:r>
                  <w:r w:rsidRPr="000A68C8">
                    <w:rPr>
                      <w:rFonts w:eastAsia="仿宋" w:hAnsi="仿宋"/>
                      <w:szCs w:val="21"/>
                    </w:rPr>
                    <w:t>四氯乙烷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1,1,2,2-</w:t>
                  </w:r>
                  <w:r w:rsidRPr="000A68C8">
                    <w:rPr>
                      <w:rFonts w:eastAsia="仿宋" w:hAnsi="仿宋"/>
                      <w:szCs w:val="21"/>
                    </w:rPr>
                    <w:t>四氯乙烷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6.8</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四氯乙烯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53</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1,1,1-</w:t>
                  </w:r>
                  <w:r w:rsidRPr="000A68C8">
                    <w:rPr>
                      <w:rFonts w:eastAsia="仿宋" w:hAnsi="仿宋"/>
                      <w:szCs w:val="21"/>
                    </w:rPr>
                    <w:t>三氯乙烷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840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1,1,2-</w:t>
                  </w:r>
                  <w:r w:rsidRPr="000A68C8">
                    <w:rPr>
                      <w:rFonts w:eastAsia="仿宋" w:hAnsi="仿宋"/>
                      <w:szCs w:val="21"/>
                    </w:rPr>
                    <w:t>三氯乙烷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2.8</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三氯乙烯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2.8</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1,2,3-</w:t>
                  </w:r>
                  <w:r w:rsidRPr="000A68C8">
                    <w:rPr>
                      <w:rFonts w:eastAsia="仿宋" w:hAnsi="仿宋"/>
                      <w:szCs w:val="21"/>
                    </w:rPr>
                    <w:t>三氯丙烷</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0.5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氯乙烯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0.43</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4</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氯苯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270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1,2-</w:t>
                  </w:r>
                  <w:r w:rsidRPr="000A68C8">
                    <w:rPr>
                      <w:rFonts w:eastAsia="仿宋" w:hAnsi="仿宋"/>
                      <w:szCs w:val="21"/>
                    </w:rPr>
                    <w:t>二氯苯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560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1,4-</w:t>
                  </w:r>
                  <w:r w:rsidRPr="000A68C8">
                    <w:rPr>
                      <w:rFonts w:eastAsia="仿宋" w:hAnsi="仿宋"/>
                      <w:szCs w:val="21"/>
                    </w:rPr>
                    <w:t>二氯苯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乙苯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28</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苯乙烯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1290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甲苯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1200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间二甲苯</w:t>
                  </w:r>
                  <w:r w:rsidRPr="000A68C8">
                    <w:rPr>
                      <w:rFonts w:eastAsia="仿宋"/>
                      <w:szCs w:val="21"/>
                    </w:rPr>
                    <w:t>+</w:t>
                  </w:r>
                  <w:r w:rsidRPr="000A68C8">
                    <w:rPr>
                      <w:rFonts w:eastAsia="仿宋" w:hAnsi="仿宋"/>
                      <w:szCs w:val="21"/>
                    </w:rPr>
                    <w:t>对二甲苯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570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邻二甲苯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640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硝基苯</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76</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苯胺</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260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t>2-</w:t>
                  </w:r>
                  <w:r w:rsidRPr="000A68C8">
                    <w:rPr>
                      <w:rFonts w:eastAsia="仿宋" w:hAnsi="仿宋"/>
                      <w:szCs w:val="21"/>
                    </w:rPr>
                    <w:t>氯酚</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2256</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苯并</w:t>
                  </w:r>
                  <w:r w:rsidRPr="000A68C8">
                    <w:rPr>
                      <w:rFonts w:eastAsia="仿宋"/>
                      <w:szCs w:val="21"/>
                    </w:rPr>
                    <w:t>[a]</w:t>
                  </w:r>
                  <w:r w:rsidRPr="000A68C8">
                    <w:rPr>
                      <w:rFonts w:eastAsia="仿宋" w:hAnsi="仿宋"/>
                      <w:szCs w:val="21"/>
                    </w:rPr>
                    <w:t>蒽</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苯并</w:t>
                  </w:r>
                  <w:r w:rsidRPr="000A68C8">
                    <w:rPr>
                      <w:rFonts w:eastAsia="仿宋"/>
                      <w:szCs w:val="21"/>
                    </w:rPr>
                    <w:t>[a]</w:t>
                  </w:r>
                  <w:r w:rsidRPr="000A68C8">
                    <w:rPr>
                      <w:rFonts w:eastAsia="仿宋" w:hAnsi="仿宋"/>
                      <w:szCs w:val="21"/>
                    </w:rPr>
                    <w:t>芘</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苯并</w:t>
                  </w:r>
                  <w:r w:rsidRPr="000A68C8">
                    <w:rPr>
                      <w:rFonts w:eastAsia="仿宋"/>
                      <w:szCs w:val="21"/>
                    </w:rPr>
                    <w:t>[b]</w:t>
                  </w:r>
                  <w:r w:rsidRPr="000A68C8">
                    <w:rPr>
                      <w:rFonts w:eastAsia="仿宋" w:hAnsi="仿宋"/>
                      <w:szCs w:val="21"/>
                    </w:rPr>
                    <w:t>荧蒽</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苯并</w:t>
                  </w:r>
                  <w:r w:rsidRPr="000A68C8">
                    <w:rPr>
                      <w:rFonts w:eastAsia="仿宋"/>
                      <w:szCs w:val="21"/>
                    </w:rPr>
                    <w:t>[k]</w:t>
                  </w:r>
                  <w:r w:rsidRPr="000A68C8">
                    <w:rPr>
                      <w:rFonts w:eastAsia="仿宋" w:hAnsi="仿宋"/>
                      <w:szCs w:val="21"/>
                    </w:rPr>
                    <w:t>荧蒽</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151</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䓛</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1293</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二苯并</w:t>
                  </w:r>
                  <w:r w:rsidRPr="000A68C8">
                    <w:rPr>
                      <w:rFonts w:eastAsia="仿宋"/>
                      <w:szCs w:val="21"/>
                    </w:rPr>
                    <w:t>[a,h]</w:t>
                  </w:r>
                  <w:r w:rsidRPr="000A68C8">
                    <w:rPr>
                      <w:rFonts w:eastAsia="仿宋" w:hAnsi="仿宋"/>
                      <w:szCs w:val="21"/>
                    </w:rPr>
                    <w:t>蒽</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茚并</w:t>
                  </w:r>
                  <w:r w:rsidRPr="000A68C8">
                    <w:rPr>
                      <w:rFonts w:eastAsia="仿宋"/>
                      <w:szCs w:val="21"/>
                    </w:rPr>
                    <w:t>[1,2,3-cd]</w:t>
                  </w:r>
                  <w:r w:rsidRPr="000A68C8">
                    <w:rPr>
                      <w:rFonts w:eastAsia="仿宋" w:hAnsi="仿宋"/>
                      <w:szCs w:val="21"/>
                    </w:rPr>
                    <w:t>芘</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15</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萘</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ND</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70</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szCs w:val="21"/>
                    </w:rPr>
                    <w:lastRenderedPageBreak/>
                    <w:t>pH</w:t>
                  </w:r>
                  <w:r w:rsidRPr="000A68C8">
                    <w:rPr>
                      <w:rFonts w:eastAsia="仿宋" w:hAnsi="仿宋"/>
                      <w:szCs w:val="21"/>
                    </w:rPr>
                    <w:t>值</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6.62</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全盐量</w:t>
                  </w:r>
                </w:p>
              </w:tc>
              <w:tc>
                <w:tcPr>
                  <w:tcW w:w="3116" w:type="pct"/>
                  <w:vAlign w:val="center"/>
                </w:tcPr>
                <w:p w:rsidR="009B3809" w:rsidRPr="000A68C8" w:rsidRDefault="009B3809" w:rsidP="002D72F2">
                  <w:pPr>
                    <w:jc w:val="center"/>
                    <w:rPr>
                      <w:rFonts w:eastAsia="仿宋"/>
                      <w:szCs w:val="21"/>
                    </w:rPr>
                  </w:pPr>
                  <w:r w:rsidRPr="000A68C8">
                    <w:rPr>
                      <w:rFonts w:eastAsia="仿宋"/>
                      <w:szCs w:val="21"/>
                    </w:rPr>
                    <w:t>6.1</w:t>
                  </w:r>
                </w:p>
              </w:tc>
              <w:tc>
                <w:tcPr>
                  <w:tcW w:w="828" w:type="pct"/>
                  <w:vAlign w:val="center"/>
                </w:tcPr>
                <w:p w:rsidR="009B3809" w:rsidRPr="000A68C8" w:rsidRDefault="009B3809" w:rsidP="002D72F2">
                  <w:pPr>
                    <w:jc w:val="center"/>
                    <w:rPr>
                      <w:rFonts w:eastAsia="仿宋"/>
                      <w:szCs w:val="21"/>
                    </w:rPr>
                  </w:pPr>
                  <w:r w:rsidRPr="000A68C8">
                    <w:rPr>
                      <w:rFonts w:eastAsia="仿宋"/>
                      <w:szCs w:val="21"/>
                    </w:rPr>
                    <w:t>/</w:t>
                  </w:r>
                </w:p>
              </w:tc>
            </w:tr>
            <w:tr w:rsidR="009B3809" w:rsidRPr="000A68C8" w:rsidTr="009B3809">
              <w:trPr>
                <w:trHeight w:val="454"/>
                <w:jc w:val="center"/>
              </w:trPr>
              <w:tc>
                <w:tcPr>
                  <w:tcW w:w="1056" w:type="pct"/>
                  <w:vAlign w:val="center"/>
                </w:tcPr>
                <w:p w:rsidR="009B3809" w:rsidRPr="000A68C8" w:rsidRDefault="009B3809" w:rsidP="002D72F2">
                  <w:pPr>
                    <w:jc w:val="center"/>
                    <w:rPr>
                      <w:rFonts w:eastAsia="仿宋"/>
                      <w:szCs w:val="21"/>
                    </w:rPr>
                  </w:pPr>
                  <w:r w:rsidRPr="000A68C8">
                    <w:rPr>
                      <w:rFonts w:eastAsia="仿宋" w:hAnsi="仿宋"/>
                      <w:szCs w:val="21"/>
                    </w:rPr>
                    <w:t>备注</w:t>
                  </w:r>
                </w:p>
              </w:tc>
              <w:tc>
                <w:tcPr>
                  <w:tcW w:w="3944" w:type="pct"/>
                  <w:gridSpan w:val="2"/>
                  <w:vAlign w:val="center"/>
                </w:tcPr>
                <w:p w:rsidR="009B3809" w:rsidRPr="000A68C8" w:rsidRDefault="009B3809" w:rsidP="002D72F2">
                  <w:pPr>
                    <w:pStyle w:val="ab"/>
                    <w:spacing w:line="240" w:lineRule="auto"/>
                    <w:rPr>
                      <w:rFonts w:eastAsia="仿宋"/>
                      <w:kern w:val="2"/>
                      <w:sz w:val="21"/>
                      <w:szCs w:val="21"/>
                    </w:rPr>
                  </w:pPr>
                  <w:r w:rsidRPr="000A68C8">
                    <w:rPr>
                      <w:rFonts w:eastAsia="仿宋" w:hAnsi="仿宋"/>
                      <w:sz w:val="21"/>
                      <w:szCs w:val="21"/>
                    </w:rPr>
                    <w:t>执行《土壤环境质量</w:t>
                  </w:r>
                  <w:r w:rsidRPr="000A68C8">
                    <w:rPr>
                      <w:rFonts w:eastAsia="仿宋"/>
                      <w:sz w:val="21"/>
                      <w:szCs w:val="21"/>
                    </w:rPr>
                    <w:t xml:space="preserve"> </w:t>
                  </w:r>
                  <w:r w:rsidRPr="000A68C8">
                    <w:rPr>
                      <w:rFonts w:eastAsia="仿宋" w:hAnsi="仿宋"/>
                      <w:sz w:val="21"/>
                      <w:szCs w:val="21"/>
                    </w:rPr>
                    <w:t>建设用地土壤污染风险管控标准</w:t>
                  </w:r>
                  <w:r w:rsidRPr="000A68C8">
                    <w:rPr>
                      <w:rFonts w:eastAsia="仿宋"/>
                      <w:sz w:val="21"/>
                      <w:szCs w:val="21"/>
                    </w:rPr>
                    <w:t>(</w:t>
                  </w:r>
                  <w:r w:rsidRPr="000A68C8">
                    <w:rPr>
                      <w:rFonts w:eastAsia="仿宋" w:hAnsi="仿宋"/>
                      <w:sz w:val="21"/>
                      <w:szCs w:val="21"/>
                    </w:rPr>
                    <w:t>试行</w:t>
                  </w:r>
                  <w:r w:rsidRPr="000A68C8">
                    <w:rPr>
                      <w:rFonts w:eastAsia="仿宋"/>
                      <w:sz w:val="21"/>
                      <w:szCs w:val="21"/>
                    </w:rPr>
                    <w:t>)</w:t>
                  </w:r>
                  <w:r w:rsidRPr="000A68C8">
                    <w:rPr>
                      <w:rFonts w:eastAsia="仿宋" w:hAnsi="仿宋"/>
                      <w:sz w:val="21"/>
                      <w:szCs w:val="21"/>
                    </w:rPr>
                    <w:t>》</w:t>
                  </w:r>
                  <w:r w:rsidRPr="000A68C8">
                    <w:rPr>
                      <w:rFonts w:eastAsia="仿宋"/>
                      <w:sz w:val="21"/>
                      <w:szCs w:val="21"/>
                    </w:rPr>
                    <w:t>(GB36600-2018)</w:t>
                  </w:r>
                  <w:r w:rsidRPr="000A68C8">
                    <w:rPr>
                      <w:rFonts w:eastAsia="仿宋" w:hAnsi="仿宋"/>
                      <w:sz w:val="21"/>
                      <w:szCs w:val="21"/>
                    </w:rPr>
                    <w:t>中第二类用地筛选值</w:t>
                  </w:r>
                </w:p>
              </w:tc>
            </w:tr>
          </w:tbl>
          <w:p w:rsidR="009B3809" w:rsidRPr="009B3809" w:rsidRDefault="009B3809" w:rsidP="009B3809">
            <w:pPr>
              <w:pStyle w:val="a5"/>
              <w:ind w:firstLine="210"/>
            </w:pPr>
          </w:p>
          <w:p w:rsidR="00901664" w:rsidRDefault="003F62C5" w:rsidP="003F62C5">
            <w:pPr>
              <w:adjustRightInd w:val="0"/>
              <w:snapToGrid w:val="0"/>
              <w:spacing w:line="360" w:lineRule="auto"/>
              <w:ind w:firstLineChars="200" w:firstLine="422"/>
              <w:jc w:val="center"/>
              <w:rPr>
                <w:rFonts w:eastAsia="仿宋" w:hAnsi="仿宋"/>
                <w:b/>
                <w:szCs w:val="21"/>
              </w:rPr>
            </w:pPr>
            <w:r w:rsidRPr="009B3809">
              <w:rPr>
                <w:rFonts w:eastAsia="仿宋" w:hAnsi="仿宋"/>
                <w:b/>
                <w:szCs w:val="21"/>
              </w:rPr>
              <w:t>表</w:t>
            </w:r>
            <w:r>
              <w:rPr>
                <w:rFonts w:eastAsia="仿宋"/>
                <w:b/>
                <w:szCs w:val="21"/>
              </w:rPr>
              <w:t>3-</w:t>
            </w:r>
            <w:r w:rsidR="007C0FD4">
              <w:rPr>
                <w:rFonts w:eastAsia="仿宋" w:hint="eastAsia"/>
                <w:b/>
                <w:szCs w:val="21"/>
              </w:rPr>
              <w:t>7</w:t>
            </w:r>
            <w:r w:rsidRPr="009B3809">
              <w:rPr>
                <w:rFonts w:eastAsia="仿宋"/>
                <w:b/>
                <w:szCs w:val="21"/>
              </w:rPr>
              <w:t xml:space="preserve"> </w:t>
            </w:r>
            <w:r>
              <w:rPr>
                <w:rFonts w:eastAsia="仿宋"/>
                <w:b/>
                <w:szCs w:val="21"/>
              </w:rPr>
              <w:t>农用地</w:t>
            </w:r>
            <w:r>
              <w:rPr>
                <w:rFonts w:eastAsia="仿宋" w:hAnsi="仿宋"/>
                <w:b/>
                <w:szCs w:val="21"/>
              </w:rPr>
              <w:t>土壤环境质量现状监测结果一览表</w:t>
            </w:r>
          </w:p>
          <w:tbl>
            <w:tblPr>
              <w:tblStyle w:val="af3"/>
              <w:tblW w:w="5000" w:type="pct"/>
              <w:jc w:val="center"/>
              <w:tblLook w:val="0000"/>
            </w:tblPr>
            <w:tblGrid>
              <w:gridCol w:w="794"/>
              <w:gridCol w:w="1210"/>
              <w:gridCol w:w="720"/>
              <w:gridCol w:w="737"/>
              <w:gridCol w:w="715"/>
              <w:gridCol w:w="715"/>
              <w:gridCol w:w="737"/>
              <w:gridCol w:w="779"/>
              <w:gridCol w:w="715"/>
              <w:gridCol w:w="718"/>
            </w:tblGrid>
            <w:tr w:rsidR="003F62C5" w:rsidRPr="003F62C5" w:rsidTr="003F62C5">
              <w:trPr>
                <w:trHeight w:val="567"/>
                <w:tblHeader/>
                <w:jc w:val="center"/>
              </w:trPr>
              <w:tc>
                <w:tcPr>
                  <w:tcW w:w="1278" w:type="pct"/>
                  <w:gridSpan w:val="2"/>
                  <w:vMerge w:val="restart"/>
                  <w:vAlign w:val="center"/>
                </w:tcPr>
                <w:p w:rsidR="003F62C5" w:rsidRPr="003F62C5" w:rsidRDefault="003F62C5" w:rsidP="002D72F2">
                  <w:pPr>
                    <w:autoSpaceDE w:val="0"/>
                    <w:autoSpaceDN w:val="0"/>
                    <w:jc w:val="center"/>
                    <w:rPr>
                      <w:rFonts w:eastAsia="仿宋"/>
                      <w:b/>
                      <w:kern w:val="0"/>
                      <w:szCs w:val="21"/>
                    </w:rPr>
                  </w:pPr>
                  <w:r w:rsidRPr="003F62C5">
                    <w:rPr>
                      <w:rFonts w:eastAsia="仿宋" w:hAnsi="仿宋"/>
                      <w:b/>
                      <w:kern w:val="0"/>
                      <w:szCs w:val="21"/>
                    </w:rPr>
                    <w:t>监测项目</w:t>
                  </w:r>
                </w:p>
              </w:tc>
              <w:tc>
                <w:tcPr>
                  <w:tcW w:w="3722" w:type="pct"/>
                  <w:gridSpan w:val="8"/>
                  <w:vAlign w:val="center"/>
                </w:tcPr>
                <w:p w:rsidR="003F62C5" w:rsidRPr="003F62C5" w:rsidRDefault="003F62C5" w:rsidP="002D72F2">
                  <w:pPr>
                    <w:autoSpaceDE w:val="0"/>
                    <w:autoSpaceDN w:val="0"/>
                    <w:jc w:val="center"/>
                    <w:rPr>
                      <w:rFonts w:eastAsia="仿宋"/>
                      <w:b/>
                      <w:szCs w:val="21"/>
                    </w:rPr>
                  </w:pPr>
                  <w:r w:rsidRPr="003F62C5">
                    <w:rPr>
                      <w:rFonts w:eastAsia="仿宋" w:hAnsi="仿宋"/>
                      <w:b/>
                      <w:szCs w:val="21"/>
                    </w:rPr>
                    <w:t>监测点位及检测结果</w:t>
                  </w:r>
                  <w:r w:rsidRPr="003F62C5">
                    <w:rPr>
                      <w:rFonts w:eastAsia="仿宋" w:hAnsi="仿宋"/>
                      <w:b/>
                      <w:kern w:val="0"/>
                      <w:szCs w:val="21"/>
                    </w:rPr>
                    <w:t>（单位：</w:t>
                  </w:r>
                  <w:r w:rsidRPr="003F62C5">
                    <w:rPr>
                      <w:rFonts w:eastAsia="仿宋"/>
                      <w:b/>
                      <w:kern w:val="0"/>
                      <w:szCs w:val="21"/>
                    </w:rPr>
                    <w:t xml:space="preserve">mg/kg </w:t>
                  </w:r>
                  <w:r w:rsidRPr="003F62C5">
                    <w:rPr>
                      <w:rFonts w:eastAsia="仿宋" w:hAnsi="仿宋"/>
                      <w:b/>
                      <w:kern w:val="0"/>
                      <w:szCs w:val="21"/>
                    </w:rPr>
                    <w:t>）</w:t>
                  </w:r>
                </w:p>
              </w:tc>
            </w:tr>
            <w:tr w:rsidR="003F62C5" w:rsidRPr="003F62C5" w:rsidTr="003F62C5">
              <w:trPr>
                <w:trHeight w:val="567"/>
                <w:tblHeader/>
                <w:jc w:val="center"/>
              </w:trPr>
              <w:tc>
                <w:tcPr>
                  <w:tcW w:w="1278" w:type="pct"/>
                  <w:gridSpan w:val="2"/>
                  <w:vMerge/>
                  <w:vAlign w:val="center"/>
                </w:tcPr>
                <w:p w:rsidR="003F62C5" w:rsidRPr="003F62C5" w:rsidRDefault="003F62C5" w:rsidP="002D72F2">
                  <w:pPr>
                    <w:autoSpaceDE w:val="0"/>
                    <w:autoSpaceDN w:val="0"/>
                    <w:jc w:val="center"/>
                    <w:rPr>
                      <w:rFonts w:eastAsia="仿宋"/>
                      <w:b/>
                      <w:szCs w:val="21"/>
                    </w:rPr>
                  </w:pPr>
                </w:p>
              </w:tc>
              <w:tc>
                <w:tcPr>
                  <w:tcW w:w="459" w:type="pct"/>
                  <w:vAlign w:val="center"/>
                </w:tcPr>
                <w:p w:rsidR="003F62C5" w:rsidRPr="003F62C5" w:rsidRDefault="003F62C5" w:rsidP="002D72F2">
                  <w:pPr>
                    <w:widowControl/>
                    <w:autoSpaceDE w:val="0"/>
                    <w:autoSpaceDN w:val="0"/>
                    <w:jc w:val="center"/>
                    <w:textAlignment w:val="bottom"/>
                    <w:rPr>
                      <w:rFonts w:eastAsia="仿宋"/>
                      <w:color w:val="000000"/>
                      <w:kern w:val="0"/>
                      <w:szCs w:val="21"/>
                    </w:rPr>
                  </w:pPr>
                  <w:r w:rsidRPr="003F62C5">
                    <w:rPr>
                      <w:rFonts w:eastAsia="仿宋" w:hAnsi="仿宋"/>
                      <w:color w:val="000000"/>
                      <w:kern w:val="0"/>
                      <w:szCs w:val="21"/>
                    </w:rPr>
                    <w:t>砷</w:t>
                  </w:r>
                </w:p>
              </w:tc>
              <w:tc>
                <w:tcPr>
                  <w:tcW w:w="470" w:type="pct"/>
                  <w:vAlign w:val="center"/>
                </w:tcPr>
                <w:p w:rsidR="003F62C5" w:rsidRPr="003F62C5" w:rsidRDefault="003F62C5" w:rsidP="002D72F2">
                  <w:pPr>
                    <w:widowControl/>
                    <w:autoSpaceDE w:val="0"/>
                    <w:autoSpaceDN w:val="0"/>
                    <w:jc w:val="center"/>
                    <w:textAlignment w:val="bottom"/>
                    <w:rPr>
                      <w:rFonts w:eastAsia="仿宋"/>
                      <w:b/>
                      <w:szCs w:val="21"/>
                    </w:rPr>
                  </w:pPr>
                  <w:r w:rsidRPr="003F62C5">
                    <w:rPr>
                      <w:rFonts w:eastAsia="仿宋" w:hAnsi="仿宋"/>
                      <w:color w:val="000000"/>
                      <w:kern w:val="0"/>
                      <w:szCs w:val="21"/>
                    </w:rPr>
                    <w:t>镉</w:t>
                  </w:r>
                </w:p>
              </w:tc>
              <w:tc>
                <w:tcPr>
                  <w:tcW w:w="456" w:type="pct"/>
                  <w:vAlign w:val="center"/>
                </w:tcPr>
                <w:p w:rsidR="003F62C5" w:rsidRPr="003F62C5" w:rsidRDefault="003F62C5" w:rsidP="002D72F2">
                  <w:pPr>
                    <w:widowControl/>
                    <w:autoSpaceDE w:val="0"/>
                    <w:autoSpaceDN w:val="0"/>
                    <w:jc w:val="center"/>
                    <w:textAlignment w:val="bottom"/>
                    <w:rPr>
                      <w:rFonts w:eastAsia="仿宋"/>
                      <w:b/>
                      <w:szCs w:val="21"/>
                    </w:rPr>
                  </w:pPr>
                  <w:r w:rsidRPr="003F62C5">
                    <w:rPr>
                      <w:rFonts w:eastAsia="仿宋" w:hAnsi="仿宋"/>
                      <w:color w:val="000000"/>
                      <w:kern w:val="0"/>
                      <w:szCs w:val="21"/>
                    </w:rPr>
                    <w:t>总铬</w:t>
                  </w:r>
                </w:p>
              </w:tc>
              <w:tc>
                <w:tcPr>
                  <w:tcW w:w="456" w:type="pct"/>
                  <w:vAlign w:val="center"/>
                </w:tcPr>
                <w:p w:rsidR="003F62C5" w:rsidRPr="003F62C5" w:rsidRDefault="003F62C5" w:rsidP="002D72F2">
                  <w:pPr>
                    <w:widowControl/>
                    <w:autoSpaceDE w:val="0"/>
                    <w:autoSpaceDN w:val="0"/>
                    <w:jc w:val="center"/>
                    <w:textAlignment w:val="bottom"/>
                    <w:rPr>
                      <w:rFonts w:eastAsia="仿宋"/>
                      <w:b/>
                      <w:szCs w:val="21"/>
                    </w:rPr>
                  </w:pPr>
                  <w:r w:rsidRPr="003F62C5">
                    <w:rPr>
                      <w:rFonts w:eastAsia="仿宋" w:hAnsi="仿宋"/>
                      <w:color w:val="000000"/>
                      <w:kern w:val="0"/>
                      <w:szCs w:val="21"/>
                    </w:rPr>
                    <w:t>铜</w:t>
                  </w:r>
                </w:p>
              </w:tc>
              <w:tc>
                <w:tcPr>
                  <w:tcW w:w="470" w:type="pct"/>
                  <w:vAlign w:val="center"/>
                </w:tcPr>
                <w:p w:rsidR="003F62C5" w:rsidRPr="003F62C5" w:rsidRDefault="003F62C5" w:rsidP="002D72F2">
                  <w:pPr>
                    <w:widowControl/>
                    <w:autoSpaceDE w:val="0"/>
                    <w:autoSpaceDN w:val="0"/>
                    <w:jc w:val="center"/>
                    <w:textAlignment w:val="bottom"/>
                    <w:rPr>
                      <w:rFonts w:eastAsia="仿宋"/>
                      <w:b/>
                      <w:szCs w:val="21"/>
                    </w:rPr>
                  </w:pPr>
                  <w:r w:rsidRPr="003F62C5">
                    <w:rPr>
                      <w:rFonts w:eastAsia="仿宋" w:hAnsi="仿宋"/>
                      <w:color w:val="000000"/>
                      <w:kern w:val="0"/>
                      <w:szCs w:val="21"/>
                    </w:rPr>
                    <w:t>铅</w:t>
                  </w:r>
                </w:p>
              </w:tc>
              <w:tc>
                <w:tcPr>
                  <w:tcW w:w="497" w:type="pct"/>
                  <w:vAlign w:val="center"/>
                </w:tcPr>
                <w:p w:rsidR="003F62C5" w:rsidRPr="003F62C5" w:rsidRDefault="003F62C5" w:rsidP="002D72F2">
                  <w:pPr>
                    <w:widowControl/>
                    <w:autoSpaceDE w:val="0"/>
                    <w:autoSpaceDN w:val="0"/>
                    <w:jc w:val="center"/>
                    <w:textAlignment w:val="bottom"/>
                    <w:rPr>
                      <w:rFonts w:eastAsia="仿宋"/>
                      <w:b/>
                      <w:szCs w:val="21"/>
                    </w:rPr>
                  </w:pPr>
                  <w:r w:rsidRPr="003F62C5">
                    <w:rPr>
                      <w:rFonts w:eastAsia="仿宋" w:hAnsi="仿宋"/>
                      <w:color w:val="000000"/>
                      <w:kern w:val="0"/>
                      <w:szCs w:val="21"/>
                    </w:rPr>
                    <w:t>汞</w:t>
                  </w:r>
                </w:p>
              </w:tc>
              <w:tc>
                <w:tcPr>
                  <w:tcW w:w="456" w:type="pct"/>
                  <w:vAlign w:val="center"/>
                </w:tcPr>
                <w:p w:rsidR="003F62C5" w:rsidRPr="003F62C5" w:rsidRDefault="003F62C5" w:rsidP="002D72F2">
                  <w:pPr>
                    <w:widowControl/>
                    <w:autoSpaceDE w:val="0"/>
                    <w:autoSpaceDN w:val="0"/>
                    <w:jc w:val="center"/>
                    <w:textAlignment w:val="bottom"/>
                    <w:rPr>
                      <w:rFonts w:eastAsia="仿宋"/>
                      <w:color w:val="000000"/>
                      <w:kern w:val="0"/>
                      <w:szCs w:val="21"/>
                    </w:rPr>
                  </w:pPr>
                  <w:r w:rsidRPr="003F62C5">
                    <w:rPr>
                      <w:rFonts w:eastAsia="仿宋" w:hAnsi="仿宋"/>
                      <w:color w:val="000000"/>
                      <w:kern w:val="0"/>
                      <w:szCs w:val="21"/>
                    </w:rPr>
                    <w:t>锌</w:t>
                  </w:r>
                </w:p>
              </w:tc>
              <w:tc>
                <w:tcPr>
                  <w:tcW w:w="457" w:type="pct"/>
                  <w:vAlign w:val="center"/>
                </w:tcPr>
                <w:p w:rsidR="003F62C5" w:rsidRPr="003F62C5" w:rsidRDefault="003F62C5" w:rsidP="002D72F2">
                  <w:pPr>
                    <w:widowControl/>
                    <w:autoSpaceDE w:val="0"/>
                    <w:autoSpaceDN w:val="0"/>
                    <w:jc w:val="center"/>
                    <w:textAlignment w:val="bottom"/>
                    <w:rPr>
                      <w:rFonts w:eastAsia="仿宋"/>
                      <w:color w:val="000000"/>
                      <w:kern w:val="0"/>
                      <w:szCs w:val="21"/>
                    </w:rPr>
                  </w:pPr>
                  <w:r w:rsidRPr="003F62C5">
                    <w:rPr>
                      <w:rFonts w:eastAsia="仿宋" w:hAnsi="仿宋"/>
                      <w:color w:val="000000"/>
                      <w:kern w:val="0"/>
                      <w:szCs w:val="21"/>
                    </w:rPr>
                    <w:t>镍</w:t>
                  </w:r>
                </w:p>
              </w:tc>
            </w:tr>
            <w:tr w:rsidR="003F62C5" w:rsidRPr="003F62C5" w:rsidTr="003F62C5">
              <w:trPr>
                <w:trHeight w:val="567"/>
                <w:jc w:val="center"/>
              </w:trPr>
              <w:tc>
                <w:tcPr>
                  <w:tcW w:w="1278" w:type="pct"/>
                  <w:gridSpan w:val="2"/>
                  <w:vAlign w:val="center"/>
                </w:tcPr>
                <w:p w:rsidR="003F62C5" w:rsidRPr="003F62C5" w:rsidRDefault="003F62C5" w:rsidP="002D72F2">
                  <w:pPr>
                    <w:adjustRightInd w:val="0"/>
                    <w:snapToGrid w:val="0"/>
                    <w:ind w:leftChars="-20" w:left="-42"/>
                    <w:jc w:val="center"/>
                    <w:rPr>
                      <w:rFonts w:eastAsia="仿宋"/>
                      <w:szCs w:val="21"/>
                    </w:rPr>
                  </w:pPr>
                  <w:r w:rsidRPr="003F62C5">
                    <w:rPr>
                      <w:rFonts w:eastAsia="仿宋" w:hAnsi="仿宋"/>
                      <w:szCs w:val="21"/>
                    </w:rPr>
                    <w:t>采矿区外东北侧山地土壤</w:t>
                  </w:r>
                  <w:r w:rsidRPr="003F62C5">
                    <w:rPr>
                      <w:rFonts w:eastAsia="仿宋"/>
                      <w:szCs w:val="21"/>
                    </w:rPr>
                    <w:t>T2</w:t>
                  </w:r>
                </w:p>
              </w:tc>
              <w:tc>
                <w:tcPr>
                  <w:tcW w:w="459"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13.7</w:t>
                  </w:r>
                </w:p>
              </w:tc>
              <w:tc>
                <w:tcPr>
                  <w:tcW w:w="470"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0.06</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43</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16</w:t>
                  </w:r>
                </w:p>
              </w:tc>
              <w:tc>
                <w:tcPr>
                  <w:tcW w:w="470"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19.3</w:t>
                  </w:r>
                </w:p>
              </w:tc>
              <w:tc>
                <w:tcPr>
                  <w:tcW w:w="497"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0.213</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61</w:t>
                  </w:r>
                </w:p>
              </w:tc>
              <w:tc>
                <w:tcPr>
                  <w:tcW w:w="457"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16</w:t>
                  </w:r>
                </w:p>
              </w:tc>
            </w:tr>
            <w:tr w:rsidR="003F62C5" w:rsidRPr="003F62C5" w:rsidTr="003F62C5">
              <w:trPr>
                <w:trHeight w:val="567"/>
                <w:jc w:val="center"/>
              </w:trPr>
              <w:tc>
                <w:tcPr>
                  <w:tcW w:w="1278" w:type="pct"/>
                  <w:gridSpan w:val="2"/>
                  <w:vAlign w:val="center"/>
                </w:tcPr>
                <w:p w:rsidR="003F62C5" w:rsidRPr="003F62C5" w:rsidRDefault="003F62C5" w:rsidP="002D72F2">
                  <w:pPr>
                    <w:adjustRightInd w:val="0"/>
                    <w:snapToGrid w:val="0"/>
                    <w:ind w:leftChars="-20" w:left="-42"/>
                    <w:jc w:val="center"/>
                    <w:rPr>
                      <w:rFonts w:eastAsia="仿宋"/>
                      <w:szCs w:val="21"/>
                    </w:rPr>
                  </w:pPr>
                  <w:r w:rsidRPr="003F62C5">
                    <w:rPr>
                      <w:rFonts w:eastAsia="仿宋" w:hAnsi="仿宋"/>
                      <w:szCs w:val="21"/>
                    </w:rPr>
                    <w:t>采矿区外西南侧山地土壤</w:t>
                  </w:r>
                  <w:r w:rsidRPr="003F62C5">
                    <w:rPr>
                      <w:rFonts w:eastAsia="仿宋"/>
                      <w:szCs w:val="21"/>
                    </w:rPr>
                    <w:t>T3</w:t>
                  </w:r>
                </w:p>
              </w:tc>
              <w:tc>
                <w:tcPr>
                  <w:tcW w:w="459"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12.3</w:t>
                  </w:r>
                </w:p>
              </w:tc>
              <w:tc>
                <w:tcPr>
                  <w:tcW w:w="470"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0.09</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35</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20</w:t>
                  </w:r>
                </w:p>
              </w:tc>
              <w:tc>
                <w:tcPr>
                  <w:tcW w:w="470"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22.1</w:t>
                  </w:r>
                </w:p>
              </w:tc>
              <w:tc>
                <w:tcPr>
                  <w:tcW w:w="497"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0.325</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53</w:t>
                  </w:r>
                </w:p>
              </w:tc>
              <w:tc>
                <w:tcPr>
                  <w:tcW w:w="457"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14</w:t>
                  </w:r>
                </w:p>
              </w:tc>
            </w:tr>
            <w:tr w:rsidR="003F62C5" w:rsidRPr="003F62C5" w:rsidTr="003F62C5">
              <w:trPr>
                <w:trHeight w:val="567"/>
                <w:jc w:val="center"/>
              </w:trPr>
              <w:tc>
                <w:tcPr>
                  <w:tcW w:w="506" w:type="pct"/>
                  <w:vAlign w:val="center"/>
                </w:tcPr>
                <w:p w:rsidR="003F62C5" w:rsidRPr="003F62C5" w:rsidRDefault="003F62C5" w:rsidP="002D72F2">
                  <w:pPr>
                    <w:widowControl/>
                    <w:autoSpaceDE w:val="0"/>
                    <w:autoSpaceDN w:val="0"/>
                    <w:jc w:val="center"/>
                    <w:textAlignment w:val="bottom"/>
                    <w:rPr>
                      <w:rFonts w:eastAsia="仿宋"/>
                      <w:color w:val="000000"/>
                      <w:kern w:val="0"/>
                      <w:szCs w:val="21"/>
                    </w:rPr>
                  </w:pPr>
                  <w:r w:rsidRPr="003F62C5">
                    <w:rPr>
                      <w:rFonts w:eastAsia="仿宋" w:hAnsi="仿宋"/>
                      <w:b/>
                      <w:bCs/>
                      <w:color w:val="000000"/>
                      <w:kern w:val="0"/>
                      <w:szCs w:val="21"/>
                    </w:rPr>
                    <w:t>标准限值</w:t>
                  </w:r>
                </w:p>
              </w:tc>
              <w:tc>
                <w:tcPr>
                  <w:tcW w:w="772" w:type="pct"/>
                  <w:vAlign w:val="bottom"/>
                </w:tcPr>
                <w:p w:rsidR="003F62C5" w:rsidRPr="003F62C5" w:rsidRDefault="003F62C5" w:rsidP="002D72F2">
                  <w:pPr>
                    <w:widowControl/>
                    <w:autoSpaceDE w:val="0"/>
                    <w:autoSpaceDN w:val="0"/>
                    <w:jc w:val="center"/>
                    <w:textAlignment w:val="bottom"/>
                    <w:rPr>
                      <w:rFonts w:eastAsia="仿宋"/>
                      <w:color w:val="000000"/>
                      <w:kern w:val="0"/>
                      <w:szCs w:val="21"/>
                    </w:rPr>
                  </w:pPr>
                  <w:r w:rsidRPr="003F62C5">
                    <w:rPr>
                      <w:rFonts w:eastAsia="仿宋"/>
                      <w:color w:val="000000"/>
                      <w:kern w:val="0"/>
                      <w:szCs w:val="21"/>
                    </w:rPr>
                    <w:t>6.5&lt;pH</w:t>
                  </w:r>
                  <w:r w:rsidRPr="003F62C5">
                    <w:rPr>
                      <w:rFonts w:eastAsia="仿宋" w:hAnsi="仿宋"/>
                      <w:color w:val="000000"/>
                      <w:kern w:val="0"/>
                      <w:szCs w:val="21"/>
                    </w:rPr>
                    <w:t>值</w:t>
                  </w:r>
                  <w:r w:rsidRPr="003F62C5">
                    <w:rPr>
                      <w:rFonts w:eastAsia="仿宋"/>
                      <w:color w:val="000000"/>
                      <w:kern w:val="0"/>
                      <w:szCs w:val="21"/>
                    </w:rPr>
                    <w:t>≤7.5</w:t>
                  </w:r>
                </w:p>
                <w:p w:rsidR="003F62C5" w:rsidRPr="003F62C5" w:rsidRDefault="003F62C5" w:rsidP="002D72F2">
                  <w:pPr>
                    <w:widowControl/>
                    <w:autoSpaceDE w:val="0"/>
                    <w:autoSpaceDN w:val="0"/>
                    <w:jc w:val="center"/>
                    <w:textAlignment w:val="bottom"/>
                    <w:rPr>
                      <w:rFonts w:eastAsia="仿宋"/>
                      <w:color w:val="000000"/>
                      <w:kern w:val="0"/>
                      <w:szCs w:val="21"/>
                    </w:rPr>
                  </w:pPr>
                  <w:r w:rsidRPr="003F62C5">
                    <w:rPr>
                      <w:rFonts w:eastAsia="仿宋" w:hAnsi="仿宋"/>
                      <w:color w:val="000000"/>
                      <w:kern w:val="0"/>
                      <w:szCs w:val="21"/>
                    </w:rPr>
                    <w:t>（其他）</w:t>
                  </w:r>
                </w:p>
              </w:tc>
              <w:tc>
                <w:tcPr>
                  <w:tcW w:w="459"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30</w:t>
                  </w:r>
                </w:p>
              </w:tc>
              <w:tc>
                <w:tcPr>
                  <w:tcW w:w="470"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0.3</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200</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100</w:t>
                  </w:r>
                </w:p>
              </w:tc>
              <w:tc>
                <w:tcPr>
                  <w:tcW w:w="470"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120</w:t>
                  </w:r>
                </w:p>
              </w:tc>
              <w:tc>
                <w:tcPr>
                  <w:tcW w:w="497"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2.4</w:t>
                  </w:r>
                </w:p>
              </w:tc>
              <w:tc>
                <w:tcPr>
                  <w:tcW w:w="456"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250</w:t>
                  </w:r>
                </w:p>
              </w:tc>
              <w:tc>
                <w:tcPr>
                  <w:tcW w:w="457" w:type="pct"/>
                  <w:vAlign w:val="center"/>
                </w:tcPr>
                <w:p w:rsidR="003F62C5" w:rsidRPr="003F62C5" w:rsidRDefault="003F62C5" w:rsidP="002D72F2">
                  <w:pPr>
                    <w:autoSpaceDE w:val="0"/>
                    <w:autoSpaceDN w:val="0"/>
                    <w:jc w:val="center"/>
                    <w:rPr>
                      <w:rFonts w:eastAsia="仿宋"/>
                      <w:szCs w:val="21"/>
                    </w:rPr>
                  </w:pPr>
                  <w:r w:rsidRPr="003F62C5">
                    <w:rPr>
                      <w:rFonts w:eastAsia="仿宋"/>
                      <w:szCs w:val="21"/>
                    </w:rPr>
                    <w:t>100</w:t>
                  </w:r>
                </w:p>
              </w:tc>
            </w:tr>
            <w:tr w:rsidR="003F62C5" w:rsidRPr="003F62C5" w:rsidTr="003F62C5">
              <w:trPr>
                <w:trHeight w:val="567"/>
                <w:jc w:val="center"/>
              </w:trPr>
              <w:tc>
                <w:tcPr>
                  <w:tcW w:w="1278" w:type="pct"/>
                  <w:gridSpan w:val="2"/>
                  <w:vAlign w:val="center"/>
                </w:tcPr>
                <w:p w:rsidR="003F62C5" w:rsidRPr="003F62C5" w:rsidRDefault="003F62C5" w:rsidP="002D72F2">
                  <w:pPr>
                    <w:jc w:val="center"/>
                    <w:rPr>
                      <w:rFonts w:eastAsia="仿宋"/>
                      <w:color w:val="000000"/>
                      <w:kern w:val="0"/>
                      <w:szCs w:val="21"/>
                    </w:rPr>
                  </w:pPr>
                  <w:r w:rsidRPr="003F62C5">
                    <w:rPr>
                      <w:rFonts w:eastAsia="仿宋" w:hAnsi="仿宋"/>
                      <w:kern w:val="0"/>
                      <w:szCs w:val="21"/>
                    </w:rPr>
                    <w:t>备注</w:t>
                  </w:r>
                </w:p>
              </w:tc>
              <w:tc>
                <w:tcPr>
                  <w:tcW w:w="3722" w:type="pct"/>
                  <w:gridSpan w:val="8"/>
                  <w:vAlign w:val="center"/>
                </w:tcPr>
                <w:p w:rsidR="003F62C5" w:rsidRPr="003F62C5" w:rsidRDefault="003F62C5" w:rsidP="002D72F2">
                  <w:pPr>
                    <w:autoSpaceDE w:val="0"/>
                    <w:autoSpaceDN w:val="0"/>
                    <w:adjustRightInd w:val="0"/>
                    <w:snapToGrid w:val="0"/>
                    <w:rPr>
                      <w:rFonts w:eastAsia="仿宋"/>
                      <w:szCs w:val="21"/>
                    </w:rPr>
                  </w:pPr>
                  <w:r w:rsidRPr="003F62C5">
                    <w:rPr>
                      <w:rFonts w:eastAsia="仿宋" w:hAnsi="仿宋"/>
                      <w:kern w:val="0"/>
                      <w:szCs w:val="21"/>
                    </w:rPr>
                    <w:t>周边农用地和林地执行《土壤环境质量</w:t>
                  </w:r>
                  <w:r w:rsidRPr="003F62C5">
                    <w:rPr>
                      <w:rFonts w:eastAsia="仿宋"/>
                      <w:kern w:val="0"/>
                      <w:szCs w:val="21"/>
                    </w:rPr>
                    <w:t>-</w:t>
                  </w:r>
                  <w:r w:rsidRPr="003F62C5">
                    <w:rPr>
                      <w:rFonts w:eastAsia="仿宋" w:hAnsi="仿宋"/>
                      <w:kern w:val="0"/>
                      <w:szCs w:val="21"/>
                    </w:rPr>
                    <w:t>农用地土壤污染风险管控标准（试行）》（</w:t>
                  </w:r>
                  <w:r w:rsidRPr="003F62C5">
                    <w:rPr>
                      <w:rFonts w:eastAsia="仿宋"/>
                      <w:kern w:val="0"/>
                      <w:szCs w:val="21"/>
                    </w:rPr>
                    <w:t>GB15618-2018</w:t>
                  </w:r>
                  <w:r w:rsidRPr="003F62C5">
                    <w:rPr>
                      <w:rFonts w:eastAsia="仿宋" w:hAnsi="仿宋"/>
                      <w:kern w:val="0"/>
                      <w:szCs w:val="21"/>
                    </w:rPr>
                    <w:t>）表</w:t>
                  </w:r>
                  <w:r w:rsidRPr="003F62C5">
                    <w:rPr>
                      <w:rFonts w:eastAsia="仿宋"/>
                      <w:kern w:val="0"/>
                      <w:szCs w:val="21"/>
                    </w:rPr>
                    <w:t>1</w:t>
                  </w:r>
                  <w:r w:rsidRPr="003F62C5">
                    <w:rPr>
                      <w:rFonts w:eastAsia="仿宋" w:hAnsi="仿宋"/>
                      <w:kern w:val="0"/>
                      <w:szCs w:val="21"/>
                    </w:rPr>
                    <w:t>农用地土壤污染风险筛选值</w:t>
                  </w:r>
                </w:p>
              </w:tc>
            </w:tr>
          </w:tbl>
          <w:p w:rsidR="003F62C5" w:rsidRPr="0031697A" w:rsidRDefault="0031697A" w:rsidP="0031697A">
            <w:pPr>
              <w:adjustRightInd w:val="0"/>
              <w:snapToGrid w:val="0"/>
              <w:spacing w:line="360" w:lineRule="auto"/>
              <w:ind w:firstLineChars="200" w:firstLine="480"/>
              <w:rPr>
                <w:rFonts w:eastAsia="仿宋"/>
                <w:sz w:val="24"/>
              </w:rPr>
            </w:pPr>
            <w:r w:rsidRPr="0031697A">
              <w:rPr>
                <w:rFonts w:eastAsia="仿宋"/>
                <w:sz w:val="24"/>
              </w:rPr>
              <w:t>由上表可知，</w:t>
            </w:r>
            <w:r w:rsidRPr="0031697A">
              <w:rPr>
                <w:rFonts w:eastAsia="仿宋"/>
                <w:sz w:val="24"/>
              </w:rPr>
              <w:t>T1</w:t>
            </w:r>
            <w:r w:rsidRPr="0031697A">
              <w:rPr>
                <w:rFonts w:eastAsia="仿宋"/>
                <w:sz w:val="24"/>
              </w:rPr>
              <w:t>、</w:t>
            </w:r>
            <w:r w:rsidRPr="0031697A">
              <w:rPr>
                <w:rFonts w:eastAsia="仿宋"/>
                <w:sz w:val="24"/>
              </w:rPr>
              <w:t>T2</w:t>
            </w:r>
            <w:r w:rsidRPr="0031697A">
              <w:rPr>
                <w:rFonts w:eastAsia="仿宋"/>
                <w:sz w:val="24"/>
              </w:rPr>
              <w:t>、</w:t>
            </w:r>
            <w:r w:rsidRPr="0031697A">
              <w:rPr>
                <w:rFonts w:eastAsia="仿宋"/>
                <w:sz w:val="24"/>
              </w:rPr>
              <w:t>T3</w:t>
            </w:r>
            <w:r w:rsidRPr="0031697A">
              <w:rPr>
                <w:rFonts w:eastAsia="仿宋"/>
                <w:sz w:val="24"/>
              </w:rPr>
              <w:t>土壤表层样点中各污染物含量均低于风险筛选值，可满足《土壤环境质量</w:t>
            </w:r>
            <w:r w:rsidRPr="0031697A">
              <w:rPr>
                <w:rFonts w:eastAsia="仿宋"/>
                <w:sz w:val="24"/>
              </w:rPr>
              <w:t xml:space="preserve"> </w:t>
            </w:r>
            <w:r w:rsidRPr="0031697A">
              <w:rPr>
                <w:rFonts w:eastAsia="仿宋"/>
                <w:sz w:val="24"/>
              </w:rPr>
              <w:t>建设用地土壤污染风险管控标准（试行）》</w:t>
            </w:r>
            <w:r w:rsidRPr="0031697A">
              <w:rPr>
                <w:rFonts w:eastAsia="仿宋"/>
                <w:sz w:val="24"/>
              </w:rPr>
              <w:t>(GB36600-2018)</w:t>
            </w:r>
            <w:r w:rsidRPr="0031697A">
              <w:rPr>
                <w:rFonts w:eastAsia="仿宋"/>
                <w:sz w:val="24"/>
              </w:rPr>
              <w:t>标准要求</w:t>
            </w:r>
            <w:r>
              <w:rPr>
                <w:rFonts w:eastAsia="仿宋"/>
                <w:sz w:val="24"/>
              </w:rPr>
              <w:t>和</w:t>
            </w:r>
            <w:r w:rsidRPr="0031697A">
              <w:rPr>
                <w:rFonts w:eastAsia="仿宋"/>
                <w:sz w:val="24"/>
              </w:rPr>
              <w:t>《土壤环境质量</w:t>
            </w:r>
            <w:r w:rsidRPr="0031697A">
              <w:rPr>
                <w:rFonts w:eastAsia="仿宋"/>
                <w:sz w:val="24"/>
              </w:rPr>
              <w:t xml:space="preserve"> </w:t>
            </w:r>
            <w:r>
              <w:rPr>
                <w:rFonts w:eastAsia="仿宋"/>
                <w:sz w:val="24"/>
              </w:rPr>
              <w:t>农</w:t>
            </w:r>
            <w:r w:rsidRPr="0031697A">
              <w:rPr>
                <w:rFonts w:eastAsia="仿宋"/>
                <w:sz w:val="24"/>
              </w:rPr>
              <w:t>用地土壤污染风险管控标准（试行）》</w:t>
            </w:r>
            <w:r w:rsidRPr="0031697A">
              <w:rPr>
                <w:rFonts w:eastAsia="仿宋"/>
                <w:sz w:val="24"/>
              </w:rPr>
              <w:t>(GB</w:t>
            </w:r>
            <w:r>
              <w:rPr>
                <w:rFonts w:eastAsia="仿宋" w:hint="eastAsia"/>
                <w:sz w:val="24"/>
              </w:rPr>
              <w:t>15618</w:t>
            </w:r>
            <w:r w:rsidRPr="0031697A">
              <w:rPr>
                <w:rFonts w:eastAsia="仿宋"/>
                <w:sz w:val="24"/>
              </w:rPr>
              <w:t>-2018)</w:t>
            </w:r>
            <w:r w:rsidRPr="0031697A">
              <w:rPr>
                <w:rFonts w:eastAsia="仿宋"/>
                <w:sz w:val="24"/>
              </w:rPr>
              <w:t>标准要求。</w:t>
            </w:r>
          </w:p>
        </w:tc>
      </w:tr>
      <w:tr w:rsidR="00901664" w:rsidRPr="003802C3">
        <w:trPr>
          <w:trHeight w:val="3167"/>
          <w:jc w:val="center"/>
        </w:trPr>
        <w:tc>
          <w:tcPr>
            <w:tcW w:w="232" w:type="pct"/>
            <w:vAlign w:val="center"/>
          </w:tcPr>
          <w:p w:rsidR="00901664" w:rsidRPr="003802C3" w:rsidRDefault="000C386E">
            <w:pPr>
              <w:adjustRightInd w:val="0"/>
              <w:snapToGrid w:val="0"/>
              <w:jc w:val="center"/>
              <w:rPr>
                <w:rFonts w:eastAsia="仿宋"/>
                <w:color w:val="000000"/>
                <w:kern w:val="0"/>
                <w:szCs w:val="21"/>
              </w:rPr>
            </w:pPr>
            <w:r w:rsidRPr="003802C3">
              <w:rPr>
                <w:rFonts w:eastAsia="仿宋" w:hAnsi="仿宋"/>
                <w:bCs/>
                <w:color w:val="000000"/>
                <w:szCs w:val="21"/>
              </w:rPr>
              <w:lastRenderedPageBreak/>
              <w:t>与项目有关的原有环境污染和生态破坏问题</w:t>
            </w:r>
          </w:p>
        </w:tc>
        <w:tc>
          <w:tcPr>
            <w:tcW w:w="4767" w:type="pct"/>
            <w:vAlign w:val="center"/>
          </w:tcPr>
          <w:p w:rsidR="00901664" w:rsidRPr="00DC0E4F" w:rsidRDefault="000E5CFE" w:rsidP="00DC0E4F">
            <w:pPr>
              <w:adjustRightInd w:val="0"/>
              <w:snapToGrid w:val="0"/>
              <w:spacing w:line="360" w:lineRule="auto"/>
              <w:ind w:firstLineChars="200" w:firstLine="480"/>
              <w:rPr>
                <w:rFonts w:eastAsia="仿宋" w:hAnsi="仿宋"/>
                <w:sz w:val="24"/>
              </w:rPr>
            </w:pPr>
            <w:r w:rsidRPr="003802C3">
              <w:rPr>
                <w:rFonts w:eastAsia="仿宋" w:hAnsi="仿宋"/>
                <w:sz w:val="24"/>
              </w:rPr>
              <w:t>项目为新建矿山，现状用地为山丘林地，</w:t>
            </w:r>
            <w:r w:rsidR="00DC0E4F">
              <w:rPr>
                <w:rFonts w:eastAsia="仿宋" w:hAnsi="仿宋"/>
                <w:sz w:val="24"/>
              </w:rPr>
              <w:t>矿区范围周边人类活动较少，</w:t>
            </w:r>
            <w:r w:rsidRPr="003802C3">
              <w:rPr>
                <w:rFonts w:eastAsia="仿宋" w:hAnsi="仿宋"/>
                <w:sz w:val="24"/>
              </w:rPr>
              <w:t>无原有环境污染和生态破坏问题。</w:t>
            </w:r>
          </w:p>
        </w:tc>
      </w:tr>
      <w:tr w:rsidR="00901664" w:rsidRPr="003802C3" w:rsidTr="00220FF5">
        <w:trPr>
          <w:trHeight w:val="13882"/>
          <w:jc w:val="center"/>
        </w:trPr>
        <w:tc>
          <w:tcPr>
            <w:tcW w:w="232" w:type="pct"/>
            <w:vAlign w:val="center"/>
          </w:tcPr>
          <w:p w:rsidR="00901664" w:rsidRPr="003802C3" w:rsidRDefault="000C386E">
            <w:pPr>
              <w:adjustRightInd w:val="0"/>
              <w:snapToGrid w:val="0"/>
              <w:jc w:val="center"/>
              <w:rPr>
                <w:rFonts w:eastAsia="仿宋"/>
                <w:color w:val="000000"/>
                <w:kern w:val="0"/>
                <w:szCs w:val="21"/>
              </w:rPr>
            </w:pPr>
            <w:r w:rsidRPr="003802C3">
              <w:rPr>
                <w:rFonts w:eastAsia="仿宋" w:hAnsi="仿宋"/>
                <w:color w:val="000000"/>
                <w:kern w:val="0"/>
                <w:szCs w:val="21"/>
              </w:rPr>
              <w:lastRenderedPageBreak/>
              <w:t>生态环境保护目标</w:t>
            </w:r>
          </w:p>
        </w:tc>
        <w:tc>
          <w:tcPr>
            <w:tcW w:w="4767" w:type="pct"/>
            <w:vAlign w:val="center"/>
          </w:tcPr>
          <w:p w:rsidR="00901664" w:rsidRPr="003802C3" w:rsidRDefault="000C386E" w:rsidP="007E08D4">
            <w:pPr>
              <w:pStyle w:val="1520"/>
              <w:spacing w:beforeLines="50"/>
              <w:ind w:firstLine="480"/>
              <w:rPr>
                <w:rFonts w:eastAsia="仿宋" w:hAnsi="Times New Roman" w:cs="Times New Roman"/>
                <w:bCs/>
                <w:color w:val="FF0000"/>
                <w:kern w:val="0"/>
                <w:sz w:val="24"/>
              </w:rPr>
            </w:pPr>
            <w:r w:rsidRPr="003802C3">
              <w:rPr>
                <w:rFonts w:eastAsia="仿宋" w:hAnsi="仿宋" w:cs="Times New Roman"/>
                <w:bCs/>
                <w:kern w:val="0"/>
                <w:sz w:val="24"/>
              </w:rPr>
              <w:t>项目沿线环境空气</w:t>
            </w:r>
            <w:r w:rsidRPr="003802C3">
              <w:rPr>
                <w:rFonts w:eastAsia="仿宋" w:hAnsi="仿宋" w:cs="Times New Roman"/>
                <w:kern w:val="0"/>
                <w:sz w:val="24"/>
              </w:rPr>
              <w:t>保护目标主要为项目</w:t>
            </w:r>
            <w:r w:rsidR="00B37801">
              <w:rPr>
                <w:rFonts w:eastAsia="仿宋" w:hAnsi="仿宋" w:cs="Times New Roman"/>
                <w:kern w:val="0"/>
                <w:sz w:val="24"/>
              </w:rPr>
              <w:t>西侧</w:t>
            </w:r>
            <w:r w:rsidRPr="003802C3">
              <w:rPr>
                <w:rFonts w:eastAsia="仿宋" w:hAnsi="仿宋" w:cs="Times New Roman"/>
                <w:kern w:val="0"/>
                <w:sz w:val="24"/>
              </w:rPr>
              <w:t>的</w:t>
            </w:r>
            <w:r w:rsidR="00B37801">
              <w:rPr>
                <w:rFonts w:eastAsia="仿宋" w:hAnsi="仿宋" w:cs="Times New Roman"/>
                <w:kern w:val="0"/>
                <w:sz w:val="24"/>
              </w:rPr>
              <w:t>转头湾</w:t>
            </w:r>
            <w:r w:rsidRPr="003802C3">
              <w:rPr>
                <w:rFonts w:eastAsia="仿宋" w:hAnsi="仿宋" w:cs="Times New Roman"/>
                <w:kern w:val="0"/>
                <w:sz w:val="24"/>
              </w:rPr>
              <w:t>居民点；项目区域主要纳污水体是</w:t>
            </w:r>
            <w:r w:rsidR="00B37801">
              <w:rPr>
                <w:rFonts w:eastAsia="仿宋" w:hAnsi="仿宋" w:cs="Times New Roman"/>
                <w:kern w:val="0"/>
                <w:sz w:val="24"/>
              </w:rPr>
              <w:t>异溪</w:t>
            </w:r>
            <w:r w:rsidRPr="003802C3">
              <w:rPr>
                <w:rFonts w:eastAsia="仿宋" w:hAnsi="仿宋" w:cs="Times New Roman"/>
                <w:kern w:val="0"/>
                <w:sz w:val="24"/>
              </w:rPr>
              <w:t>河，项目评价范围内无饮用水源保护区、饮用水取水口、涉水自然保护区、风景名胜区、重要湿地、重点保护与珍稀水生生物的栖息地、重要水生生物的自然产卵场及索饵场、越冬场和洄游通道、天然渔场等渔业水体以及水产种质资源保护区等地表水环境敏感目标</w:t>
            </w:r>
            <w:r w:rsidRPr="003802C3">
              <w:rPr>
                <w:rFonts w:eastAsia="仿宋" w:hAnsi="仿宋" w:cs="Times New Roman"/>
                <w:bCs/>
                <w:kern w:val="0"/>
                <w:sz w:val="24"/>
              </w:rPr>
              <w:t>。本项目环境保护目标详见</w:t>
            </w:r>
            <w:r w:rsidR="000308A7" w:rsidRPr="003802C3">
              <w:rPr>
                <w:rFonts w:eastAsia="仿宋" w:hAnsi="Times New Roman" w:cs="Times New Roman"/>
                <w:bCs/>
                <w:kern w:val="0"/>
                <w:sz w:val="24"/>
              </w:rPr>
              <w:fldChar w:fldCharType="begin"/>
            </w:r>
            <w:r w:rsidRPr="003802C3">
              <w:rPr>
                <w:rFonts w:eastAsia="仿宋" w:hAnsi="Times New Roman" w:cs="Times New Roman"/>
                <w:bCs/>
                <w:kern w:val="0"/>
                <w:sz w:val="24"/>
              </w:rPr>
              <w:instrText>REF_Ref424506455\*MERGEFORMAT</w:instrText>
            </w:r>
            <w:r w:rsidR="000308A7" w:rsidRPr="003802C3">
              <w:rPr>
                <w:rFonts w:eastAsia="仿宋" w:hAnsi="Times New Roman" w:cs="Times New Roman"/>
                <w:bCs/>
                <w:kern w:val="0"/>
                <w:sz w:val="24"/>
              </w:rPr>
              <w:fldChar w:fldCharType="separate"/>
            </w:r>
            <w:r w:rsidRPr="003802C3">
              <w:rPr>
                <w:rFonts w:eastAsia="仿宋" w:hAnsi="仿宋" w:cs="Times New Roman"/>
                <w:kern w:val="0"/>
                <w:sz w:val="24"/>
              </w:rPr>
              <w:t>表</w:t>
            </w:r>
            <w:r w:rsidRPr="003802C3">
              <w:rPr>
                <w:rFonts w:eastAsia="仿宋" w:hAnsi="Times New Roman" w:cs="Times New Roman"/>
                <w:kern w:val="0"/>
                <w:sz w:val="24"/>
              </w:rPr>
              <w:t>3-</w:t>
            </w:r>
            <w:r w:rsidR="000308A7" w:rsidRPr="003802C3">
              <w:rPr>
                <w:rFonts w:eastAsia="仿宋" w:hAnsi="Times New Roman" w:cs="Times New Roman"/>
                <w:bCs/>
                <w:kern w:val="0"/>
                <w:sz w:val="24"/>
              </w:rPr>
              <w:fldChar w:fldCharType="end"/>
            </w:r>
            <w:r w:rsidR="008032B6">
              <w:rPr>
                <w:rFonts w:eastAsia="仿宋" w:hAnsi="Times New Roman" w:cs="Times New Roman"/>
                <w:bCs/>
                <w:kern w:val="0"/>
                <w:sz w:val="24"/>
              </w:rPr>
              <w:t>下表</w:t>
            </w:r>
            <w:r w:rsidRPr="003802C3">
              <w:rPr>
                <w:rFonts w:eastAsia="仿宋" w:hAnsi="仿宋" w:cs="Times New Roman"/>
                <w:bCs/>
                <w:kern w:val="0"/>
                <w:sz w:val="24"/>
              </w:rPr>
              <w:t>，环境保护目标分布详见附图</w:t>
            </w:r>
            <w:r w:rsidRPr="003802C3">
              <w:rPr>
                <w:rFonts w:eastAsia="仿宋" w:hAnsi="Times New Roman" w:cs="Times New Roman"/>
                <w:bCs/>
                <w:kern w:val="0"/>
                <w:sz w:val="24"/>
              </w:rPr>
              <w:t>3</w:t>
            </w:r>
            <w:r w:rsidRPr="003802C3">
              <w:rPr>
                <w:rFonts w:eastAsia="仿宋" w:hAnsi="仿宋" w:cs="Times New Roman"/>
                <w:bCs/>
                <w:kern w:val="0"/>
                <w:sz w:val="24"/>
              </w:rPr>
              <w:t>。</w:t>
            </w:r>
          </w:p>
          <w:p w:rsidR="00FC24B1" w:rsidRPr="00C51677" w:rsidRDefault="000C386E" w:rsidP="00C51677">
            <w:pPr>
              <w:pStyle w:val="14"/>
              <w:spacing w:line="360" w:lineRule="auto"/>
              <w:ind w:firstLine="482"/>
              <w:rPr>
                <w:rFonts w:eastAsia="仿宋" w:hAnsi="仿宋"/>
                <w:bCs/>
              </w:rPr>
            </w:pPr>
            <w:r w:rsidRPr="003802C3">
              <w:rPr>
                <w:rFonts w:eastAsia="仿宋" w:hAnsi="仿宋"/>
                <w:bCs/>
              </w:rPr>
              <w:t>（</w:t>
            </w:r>
            <w:r w:rsidRPr="003802C3">
              <w:rPr>
                <w:rFonts w:eastAsia="仿宋"/>
                <w:bCs/>
              </w:rPr>
              <w:t>1</w:t>
            </w:r>
            <w:r w:rsidRPr="003802C3">
              <w:rPr>
                <w:rFonts w:eastAsia="仿宋" w:hAnsi="仿宋"/>
                <w:bCs/>
              </w:rPr>
              <w:t>）环境空气保护目标</w:t>
            </w:r>
          </w:p>
          <w:p w:rsidR="00901664" w:rsidRPr="003802C3" w:rsidRDefault="000C386E">
            <w:pPr>
              <w:pStyle w:val="af7"/>
              <w:ind w:left="0" w:firstLineChars="0" w:firstLine="0"/>
              <w:jc w:val="center"/>
              <w:rPr>
                <w:rFonts w:ascii="Times New Roman" w:eastAsia="仿宋" w:hAnsi="Times New Roman"/>
                <w:b/>
                <w:bCs/>
              </w:rPr>
            </w:pPr>
            <w:r w:rsidRPr="003802C3">
              <w:rPr>
                <w:rFonts w:ascii="Times New Roman" w:eastAsia="仿宋" w:hAnsi="仿宋"/>
                <w:b/>
                <w:bCs/>
                <w:szCs w:val="21"/>
              </w:rPr>
              <w:t>表</w:t>
            </w:r>
            <w:r w:rsidR="00D77850">
              <w:rPr>
                <w:rFonts w:ascii="Times New Roman" w:eastAsia="仿宋" w:hAnsi="Times New Roman"/>
                <w:b/>
                <w:bCs/>
                <w:szCs w:val="21"/>
              </w:rPr>
              <w:t>3-</w:t>
            </w:r>
            <w:r w:rsidR="00D77850">
              <w:rPr>
                <w:rFonts w:ascii="Times New Roman" w:eastAsia="仿宋" w:hAnsi="Times New Roman" w:hint="eastAsia"/>
                <w:b/>
                <w:bCs/>
                <w:szCs w:val="21"/>
              </w:rPr>
              <w:t>8</w:t>
            </w:r>
            <w:r w:rsidRPr="003802C3">
              <w:rPr>
                <w:rFonts w:ascii="Times New Roman" w:eastAsia="仿宋" w:hAnsi="Times New Roman"/>
                <w:b/>
                <w:bCs/>
                <w:szCs w:val="21"/>
              </w:rPr>
              <w:t xml:space="preserve"> </w:t>
            </w:r>
            <w:r w:rsidRPr="003802C3">
              <w:rPr>
                <w:rFonts w:ascii="Times New Roman" w:eastAsia="仿宋" w:hAnsi="仿宋"/>
                <w:b/>
                <w:bCs/>
                <w:szCs w:val="21"/>
              </w:rPr>
              <w:t>本项目主要环境空气保护目标</w:t>
            </w:r>
          </w:p>
          <w:tbl>
            <w:tblPr>
              <w:tblW w:w="498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tblPr>
            <w:tblGrid>
              <w:gridCol w:w="860"/>
              <w:gridCol w:w="1451"/>
              <w:gridCol w:w="1334"/>
              <w:gridCol w:w="767"/>
              <w:gridCol w:w="1410"/>
              <w:gridCol w:w="704"/>
              <w:gridCol w:w="546"/>
              <w:gridCol w:w="755"/>
            </w:tblGrid>
            <w:tr w:rsidR="00901664" w:rsidRPr="003802C3" w:rsidTr="00FC24B1">
              <w:trPr>
                <w:trHeight w:val="397"/>
                <w:jc w:val="center"/>
              </w:trPr>
              <w:tc>
                <w:tcPr>
                  <w:tcW w:w="549" w:type="pct"/>
                  <w:vMerge w:val="restart"/>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名称</w:t>
                  </w:r>
                </w:p>
              </w:tc>
              <w:tc>
                <w:tcPr>
                  <w:tcW w:w="1779" w:type="pct"/>
                  <w:gridSpan w:val="2"/>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坐标</w:t>
                  </w:r>
                  <w:r w:rsidRPr="003802C3">
                    <w:rPr>
                      <w:rFonts w:eastAsia="仿宋"/>
                      <w:color w:val="auto"/>
                      <w:szCs w:val="21"/>
                    </w:rPr>
                    <w:t>/m</w:t>
                  </w:r>
                </w:p>
              </w:tc>
              <w:tc>
                <w:tcPr>
                  <w:tcW w:w="490" w:type="pct"/>
                  <w:vMerge w:val="restart"/>
                  <w:tcBorders>
                    <w:righ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保护对象</w:t>
                  </w:r>
                </w:p>
              </w:tc>
              <w:tc>
                <w:tcPr>
                  <w:tcW w:w="901" w:type="pct"/>
                  <w:vMerge w:val="restart"/>
                  <w:tcBorders>
                    <w:lef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保护内容</w:t>
                  </w:r>
                </w:p>
              </w:tc>
              <w:tc>
                <w:tcPr>
                  <w:tcW w:w="450" w:type="pct"/>
                  <w:vMerge w:val="restart"/>
                  <w:tcBorders>
                    <w:righ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环境功能区</w:t>
                  </w:r>
                </w:p>
              </w:tc>
              <w:tc>
                <w:tcPr>
                  <w:tcW w:w="349" w:type="pct"/>
                  <w:vMerge w:val="restart"/>
                  <w:tcBorders>
                    <w:lef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相对场址方位</w:t>
                  </w:r>
                </w:p>
              </w:tc>
              <w:tc>
                <w:tcPr>
                  <w:tcW w:w="482" w:type="pct"/>
                  <w:vMerge w:val="restart"/>
                  <w:tcBorders>
                    <w:lef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相对场址最近距离</w:t>
                  </w:r>
                </w:p>
              </w:tc>
            </w:tr>
            <w:tr w:rsidR="00901664" w:rsidRPr="003802C3" w:rsidTr="00FC24B1">
              <w:trPr>
                <w:trHeight w:val="397"/>
                <w:jc w:val="center"/>
              </w:trPr>
              <w:tc>
                <w:tcPr>
                  <w:tcW w:w="549" w:type="pct"/>
                  <w:vMerge/>
                  <w:vAlign w:val="center"/>
                </w:tcPr>
                <w:p w:rsidR="00901664" w:rsidRPr="003802C3" w:rsidRDefault="00901664" w:rsidP="00220FF5">
                  <w:pPr>
                    <w:pStyle w:val="afb"/>
                    <w:spacing w:line="240" w:lineRule="exact"/>
                    <w:ind w:firstLineChars="0" w:firstLine="0"/>
                    <w:rPr>
                      <w:rFonts w:eastAsia="仿宋"/>
                      <w:color w:val="FF0000"/>
                      <w:szCs w:val="21"/>
                    </w:rPr>
                  </w:pPr>
                </w:p>
              </w:tc>
              <w:tc>
                <w:tcPr>
                  <w:tcW w:w="927" w:type="pct"/>
                  <w:vAlign w:val="center"/>
                </w:tcPr>
                <w:p w:rsidR="00901664" w:rsidRPr="003802C3" w:rsidRDefault="00FC24B1" w:rsidP="00220FF5">
                  <w:pPr>
                    <w:pStyle w:val="afb"/>
                    <w:spacing w:line="240" w:lineRule="exact"/>
                    <w:ind w:firstLineChars="0" w:firstLine="0"/>
                    <w:rPr>
                      <w:rFonts w:eastAsia="仿宋"/>
                      <w:color w:val="auto"/>
                      <w:szCs w:val="21"/>
                    </w:rPr>
                  </w:pPr>
                  <w:r>
                    <w:rPr>
                      <w:rFonts w:eastAsia="仿宋"/>
                      <w:color w:val="auto"/>
                      <w:szCs w:val="21"/>
                    </w:rPr>
                    <w:t>经度</w:t>
                  </w:r>
                </w:p>
              </w:tc>
              <w:tc>
                <w:tcPr>
                  <w:tcW w:w="852" w:type="pct"/>
                  <w:vAlign w:val="center"/>
                </w:tcPr>
                <w:p w:rsidR="00901664" w:rsidRPr="003802C3" w:rsidRDefault="00FC24B1" w:rsidP="00220FF5">
                  <w:pPr>
                    <w:pStyle w:val="afb"/>
                    <w:spacing w:line="240" w:lineRule="exact"/>
                    <w:ind w:firstLineChars="0" w:firstLine="0"/>
                    <w:rPr>
                      <w:rFonts w:eastAsia="仿宋"/>
                      <w:color w:val="auto"/>
                      <w:szCs w:val="21"/>
                    </w:rPr>
                  </w:pPr>
                  <w:r>
                    <w:rPr>
                      <w:rFonts w:eastAsia="仿宋"/>
                      <w:color w:val="auto"/>
                      <w:szCs w:val="21"/>
                    </w:rPr>
                    <w:t>纬度</w:t>
                  </w:r>
                </w:p>
              </w:tc>
              <w:tc>
                <w:tcPr>
                  <w:tcW w:w="490" w:type="pct"/>
                  <w:vMerge/>
                  <w:tcBorders>
                    <w:right w:val="single" w:sz="4" w:space="0" w:color="auto"/>
                  </w:tcBorders>
                  <w:vAlign w:val="center"/>
                </w:tcPr>
                <w:p w:rsidR="00901664" w:rsidRPr="003802C3" w:rsidRDefault="00901664" w:rsidP="00220FF5">
                  <w:pPr>
                    <w:pStyle w:val="afb"/>
                    <w:spacing w:line="240" w:lineRule="exact"/>
                    <w:ind w:firstLineChars="0" w:firstLine="0"/>
                    <w:rPr>
                      <w:rFonts w:eastAsia="仿宋"/>
                      <w:color w:val="FF0000"/>
                      <w:szCs w:val="21"/>
                    </w:rPr>
                  </w:pPr>
                </w:p>
              </w:tc>
              <w:tc>
                <w:tcPr>
                  <w:tcW w:w="901" w:type="pct"/>
                  <w:vMerge/>
                  <w:tcBorders>
                    <w:left w:val="single" w:sz="4" w:space="0" w:color="auto"/>
                  </w:tcBorders>
                  <w:vAlign w:val="center"/>
                </w:tcPr>
                <w:p w:rsidR="00901664" w:rsidRPr="003802C3" w:rsidRDefault="00901664" w:rsidP="00220FF5">
                  <w:pPr>
                    <w:pStyle w:val="afb"/>
                    <w:spacing w:line="240" w:lineRule="exact"/>
                    <w:ind w:firstLineChars="0" w:firstLine="0"/>
                    <w:rPr>
                      <w:rFonts w:eastAsia="仿宋"/>
                      <w:color w:val="FF0000"/>
                      <w:szCs w:val="21"/>
                    </w:rPr>
                  </w:pPr>
                </w:p>
              </w:tc>
              <w:tc>
                <w:tcPr>
                  <w:tcW w:w="450" w:type="pct"/>
                  <w:vMerge/>
                  <w:tcBorders>
                    <w:right w:val="single" w:sz="4" w:space="0" w:color="auto"/>
                  </w:tcBorders>
                  <w:vAlign w:val="center"/>
                </w:tcPr>
                <w:p w:rsidR="00901664" w:rsidRPr="003802C3" w:rsidRDefault="00901664" w:rsidP="00220FF5">
                  <w:pPr>
                    <w:pStyle w:val="afb"/>
                    <w:spacing w:line="240" w:lineRule="exact"/>
                    <w:ind w:firstLineChars="0" w:firstLine="0"/>
                    <w:rPr>
                      <w:rFonts w:eastAsia="仿宋"/>
                      <w:color w:val="FF0000"/>
                      <w:szCs w:val="21"/>
                    </w:rPr>
                  </w:pPr>
                </w:p>
              </w:tc>
              <w:tc>
                <w:tcPr>
                  <w:tcW w:w="349" w:type="pct"/>
                  <w:vMerge/>
                  <w:tcBorders>
                    <w:left w:val="single" w:sz="4" w:space="0" w:color="auto"/>
                  </w:tcBorders>
                  <w:vAlign w:val="center"/>
                </w:tcPr>
                <w:p w:rsidR="00901664" w:rsidRPr="003802C3" w:rsidRDefault="00901664" w:rsidP="00220FF5">
                  <w:pPr>
                    <w:pStyle w:val="afb"/>
                    <w:spacing w:line="240" w:lineRule="exact"/>
                    <w:ind w:firstLineChars="0" w:firstLine="0"/>
                    <w:rPr>
                      <w:rFonts w:eastAsia="仿宋"/>
                      <w:color w:val="FF0000"/>
                      <w:szCs w:val="21"/>
                    </w:rPr>
                  </w:pPr>
                </w:p>
              </w:tc>
              <w:tc>
                <w:tcPr>
                  <w:tcW w:w="482" w:type="pct"/>
                  <w:vMerge/>
                  <w:tcBorders>
                    <w:left w:val="single" w:sz="4" w:space="0" w:color="auto"/>
                  </w:tcBorders>
                  <w:vAlign w:val="center"/>
                </w:tcPr>
                <w:p w:rsidR="00901664" w:rsidRPr="003802C3" w:rsidRDefault="00901664" w:rsidP="00220FF5">
                  <w:pPr>
                    <w:pStyle w:val="afb"/>
                    <w:spacing w:line="240" w:lineRule="exact"/>
                    <w:ind w:firstLineChars="0" w:firstLine="0"/>
                    <w:rPr>
                      <w:rFonts w:eastAsia="仿宋"/>
                      <w:color w:val="FF0000"/>
                      <w:szCs w:val="21"/>
                    </w:rPr>
                  </w:pPr>
                </w:p>
              </w:tc>
            </w:tr>
            <w:tr w:rsidR="00171836" w:rsidRPr="003802C3" w:rsidTr="00FC24B1">
              <w:trPr>
                <w:trHeight w:val="397"/>
                <w:jc w:val="center"/>
              </w:trPr>
              <w:tc>
                <w:tcPr>
                  <w:tcW w:w="549" w:type="pct"/>
                  <w:vAlign w:val="center"/>
                </w:tcPr>
                <w:p w:rsidR="00171836" w:rsidRPr="003802C3" w:rsidRDefault="00171836" w:rsidP="00220FF5">
                  <w:pPr>
                    <w:spacing w:line="240" w:lineRule="exact"/>
                    <w:jc w:val="center"/>
                    <w:rPr>
                      <w:rFonts w:eastAsia="仿宋"/>
                      <w:color w:val="FF0000"/>
                      <w:szCs w:val="21"/>
                    </w:rPr>
                  </w:pPr>
                  <w:r>
                    <w:rPr>
                      <w:rFonts w:eastAsia="仿宋" w:hAnsi="仿宋"/>
                      <w:szCs w:val="21"/>
                    </w:rPr>
                    <w:t>西</w:t>
                  </w:r>
                  <w:r w:rsidRPr="003802C3">
                    <w:rPr>
                      <w:rFonts w:eastAsia="仿宋" w:hAnsi="仿宋"/>
                      <w:szCs w:val="21"/>
                    </w:rPr>
                    <w:t>侧</w:t>
                  </w:r>
                  <w:r>
                    <w:rPr>
                      <w:rFonts w:eastAsia="仿宋" w:hAnsi="仿宋"/>
                      <w:szCs w:val="21"/>
                    </w:rPr>
                    <w:t>转头湾</w:t>
                  </w:r>
                  <w:r w:rsidRPr="003802C3">
                    <w:rPr>
                      <w:rFonts w:eastAsia="仿宋" w:hAnsi="仿宋"/>
                      <w:szCs w:val="21"/>
                    </w:rPr>
                    <w:t>居民点</w:t>
                  </w:r>
                </w:p>
              </w:tc>
              <w:tc>
                <w:tcPr>
                  <w:tcW w:w="927" w:type="pct"/>
                  <w:vAlign w:val="center"/>
                </w:tcPr>
                <w:p w:rsidR="00171836" w:rsidRPr="00FC24B1" w:rsidRDefault="00171836" w:rsidP="00220FF5">
                  <w:pPr>
                    <w:spacing w:line="240" w:lineRule="exact"/>
                    <w:jc w:val="center"/>
                    <w:rPr>
                      <w:rFonts w:eastAsia="仿宋"/>
                      <w:szCs w:val="21"/>
                    </w:rPr>
                  </w:pPr>
                  <w:r w:rsidRPr="00FC24B1">
                    <w:rPr>
                      <w:rFonts w:eastAsia="仿宋" w:hint="eastAsia"/>
                      <w:szCs w:val="21"/>
                    </w:rPr>
                    <w:t>109</w:t>
                  </w:r>
                  <w:r w:rsidRPr="00FC24B1">
                    <w:rPr>
                      <w:rFonts w:eastAsia="仿宋" w:hint="eastAsia"/>
                      <w:szCs w:val="21"/>
                    </w:rPr>
                    <w:t>°</w:t>
                  </w:r>
                  <w:r w:rsidRPr="00FC24B1">
                    <w:rPr>
                      <w:rFonts w:eastAsia="仿宋" w:hint="eastAsia"/>
                      <w:szCs w:val="21"/>
                    </w:rPr>
                    <w:t>32</w:t>
                  </w:r>
                  <w:r w:rsidRPr="00FC24B1">
                    <w:rPr>
                      <w:rFonts w:eastAsia="仿宋" w:hint="eastAsia"/>
                      <w:szCs w:val="21"/>
                    </w:rPr>
                    <w:t>′</w:t>
                  </w:r>
                  <w:r w:rsidRPr="00FC24B1">
                    <w:rPr>
                      <w:rFonts w:eastAsia="仿宋" w:hint="eastAsia"/>
                      <w:szCs w:val="21"/>
                    </w:rPr>
                    <w:t>12.11315</w:t>
                  </w:r>
                  <w:r w:rsidRPr="00FC24B1">
                    <w:rPr>
                      <w:rFonts w:eastAsia="仿宋" w:hint="eastAsia"/>
                      <w:szCs w:val="21"/>
                    </w:rPr>
                    <w:t>″</w:t>
                  </w:r>
                </w:p>
              </w:tc>
              <w:tc>
                <w:tcPr>
                  <w:tcW w:w="852" w:type="pct"/>
                  <w:vAlign w:val="center"/>
                </w:tcPr>
                <w:p w:rsidR="00171836" w:rsidRPr="003802C3" w:rsidRDefault="00171836" w:rsidP="00220FF5">
                  <w:pPr>
                    <w:spacing w:line="240" w:lineRule="exact"/>
                    <w:jc w:val="center"/>
                    <w:rPr>
                      <w:rFonts w:eastAsia="仿宋"/>
                      <w:color w:val="FF0000"/>
                      <w:szCs w:val="21"/>
                    </w:rPr>
                  </w:pPr>
                  <w:r>
                    <w:rPr>
                      <w:rFonts w:eastAsia="仿宋" w:hint="eastAsia"/>
                      <w:szCs w:val="21"/>
                    </w:rPr>
                    <w:t>26</w:t>
                  </w:r>
                  <w:r>
                    <w:rPr>
                      <w:rFonts w:eastAsia="仿宋" w:hint="eastAsia"/>
                      <w:szCs w:val="21"/>
                    </w:rPr>
                    <w:t>°</w:t>
                  </w:r>
                  <w:r>
                    <w:rPr>
                      <w:rFonts w:eastAsia="仿宋" w:hint="eastAsia"/>
                      <w:szCs w:val="21"/>
                    </w:rPr>
                    <w:t>30</w:t>
                  </w:r>
                  <w:r>
                    <w:rPr>
                      <w:rFonts w:eastAsia="仿宋" w:hint="eastAsia"/>
                      <w:szCs w:val="21"/>
                    </w:rPr>
                    <w:t>′</w:t>
                  </w:r>
                  <w:r>
                    <w:rPr>
                      <w:rFonts w:eastAsia="仿宋" w:hint="eastAsia"/>
                      <w:szCs w:val="21"/>
                    </w:rPr>
                    <w:t>30.85566</w:t>
                  </w:r>
                  <w:r>
                    <w:rPr>
                      <w:rFonts w:eastAsia="仿宋" w:hint="eastAsia"/>
                      <w:szCs w:val="21"/>
                    </w:rPr>
                    <w:t>″</w:t>
                  </w:r>
                </w:p>
              </w:tc>
              <w:tc>
                <w:tcPr>
                  <w:tcW w:w="490" w:type="pct"/>
                  <w:tcBorders>
                    <w:right w:val="single" w:sz="4" w:space="0" w:color="auto"/>
                  </w:tcBorders>
                  <w:vAlign w:val="center"/>
                </w:tcPr>
                <w:p w:rsidR="00171836" w:rsidRPr="003802C3" w:rsidRDefault="00171836" w:rsidP="00220FF5">
                  <w:pPr>
                    <w:spacing w:line="240" w:lineRule="exact"/>
                    <w:rPr>
                      <w:rFonts w:eastAsia="仿宋"/>
                      <w:szCs w:val="21"/>
                    </w:rPr>
                  </w:pPr>
                  <w:r w:rsidRPr="003802C3">
                    <w:rPr>
                      <w:rFonts w:eastAsia="仿宋" w:hAnsi="仿宋"/>
                      <w:szCs w:val="21"/>
                    </w:rPr>
                    <w:t>居民区</w:t>
                  </w:r>
                </w:p>
              </w:tc>
              <w:tc>
                <w:tcPr>
                  <w:tcW w:w="901" w:type="pct"/>
                  <w:tcBorders>
                    <w:left w:val="single" w:sz="4" w:space="0" w:color="auto"/>
                  </w:tcBorders>
                  <w:vAlign w:val="center"/>
                </w:tcPr>
                <w:p w:rsidR="00171836" w:rsidRPr="003802C3" w:rsidRDefault="00171836" w:rsidP="00220FF5">
                  <w:pPr>
                    <w:pStyle w:val="afb"/>
                    <w:spacing w:line="240" w:lineRule="exact"/>
                    <w:ind w:firstLineChars="0" w:firstLine="0"/>
                    <w:rPr>
                      <w:rFonts w:eastAsia="仿宋"/>
                      <w:color w:val="auto"/>
                      <w:szCs w:val="21"/>
                    </w:rPr>
                  </w:pPr>
                  <w:r w:rsidRPr="003802C3">
                    <w:rPr>
                      <w:rFonts w:eastAsia="仿宋" w:hAnsi="仿宋"/>
                      <w:color w:val="auto"/>
                      <w:szCs w:val="21"/>
                    </w:rPr>
                    <w:t>居民，约</w:t>
                  </w:r>
                  <w:r w:rsidRPr="003802C3">
                    <w:rPr>
                      <w:rFonts w:eastAsia="仿宋"/>
                      <w:color w:val="auto"/>
                      <w:szCs w:val="21"/>
                    </w:rPr>
                    <w:t>1</w:t>
                  </w:r>
                  <w:r>
                    <w:rPr>
                      <w:rFonts w:eastAsia="仿宋" w:hint="eastAsia"/>
                      <w:color w:val="auto"/>
                      <w:szCs w:val="21"/>
                    </w:rPr>
                    <w:t>6</w:t>
                  </w:r>
                  <w:r w:rsidRPr="003802C3">
                    <w:rPr>
                      <w:rFonts w:eastAsia="仿宋" w:hAnsi="仿宋"/>
                      <w:color w:val="auto"/>
                      <w:szCs w:val="21"/>
                    </w:rPr>
                    <w:t>户</w:t>
                  </w:r>
                </w:p>
              </w:tc>
              <w:tc>
                <w:tcPr>
                  <w:tcW w:w="450" w:type="pct"/>
                  <w:vMerge w:val="restart"/>
                  <w:tcBorders>
                    <w:right w:val="single" w:sz="4" w:space="0" w:color="auto"/>
                  </w:tcBorders>
                  <w:vAlign w:val="center"/>
                </w:tcPr>
                <w:p w:rsidR="00171836" w:rsidRPr="003802C3" w:rsidRDefault="00171836" w:rsidP="00220FF5">
                  <w:pPr>
                    <w:pStyle w:val="afb"/>
                    <w:spacing w:line="240" w:lineRule="exact"/>
                    <w:ind w:firstLineChars="0" w:firstLine="0"/>
                    <w:rPr>
                      <w:rFonts w:eastAsia="仿宋"/>
                      <w:color w:val="auto"/>
                      <w:szCs w:val="21"/>
                    </w:rPr>
                  </w:pPr>
                  <w:r w:rsidRPr="003802C3">
                    <w:rPr>
                      <w:rFonts w:eastAsia="仿宋" w:hAnsi="仿宋"/>
                      <w:color w:val="auto"/>
                      <w:szCs w:val="21"/>
                    </w:rPr>
                    <w:t>二类</w:t>
                  </w:r>
                </w:p>
              </w:tc>
              <w:tc>
                <w:tcPr>
                  <w:tcW w:w="349" w:type="pct"/>
                  <w:tcBorders>
                    <w:left w:val="single" w:sz="4" w:space="0" w:color="auto"/>
                  </w:tcBorders>
                  <w:vAlign w:val="center"/>
                </w:tcPr>
                <w:p w:rsidR="00171836" w:rsidRPr="003802C3" w:rsidRDefault="00171836" w:rsidP="00220FF5">
                  <w:pPr>
                    <w:spacing w:line="240" w:lineRule="exact"/>
                    <w:jc w:val="center"/>
                    <w:rPr>
                      <w:rFonts w:eastAsia="仿宋"/>
                      <w:color w:val="FF0000"/>
                      <w:szCs w:val="21"/>
                    </w:rPr>
                  </w:pPr>
                  <w:r>
                    <w:rPr>
                      <w:rFonts w:eastAsia="仿宋" w:hAnsi="仿宋"/>
                      <w:szCs w:val="21"/>
                    </w:rPr>
                    <w:t>西，有山体阻隔</w:t>
                  </w:r>
                </w:p>
              </w:tc>
              <w:tc>
                <w:tcPr>
                  <w:tcW w:w="482" w:type="pct"/>
                  <w:tcBorders>
                    <w:left w:val="single" w:sz="4" w:space="0" w:color="auto"/>
                  </w:tcBorders>
                  <w:vAlign w:val="center"/>
                </w:tcPr>
                <w:p w:rsidR="00171836" w:rsidRPr="003802C3" w:rsidRDefault="00171836" w:rsidP="00220FF5">
                  <w:pPr>
                    <w:spacing w:line="240" w:lineRule="exact"/>
                    <w:jc w:val="center"/>
                    <w:rPr>
                      <w:rFonts w:eastAsia="仿宋"/>
                      <w:color w:val="FF0000"/>
                      <w:szCs w:val="21"/>
                    </w:rPr>
                  </w:pPr>
                  <w:r>
                    <w:rPr>
                      <w:rFonts w:eastAsia="仿宋" w:hint="eastAsia"/>
                      <w:szCs w:val="21"/>
                    </w:rPr>
                    <w:t>315</w:t>
                  </w:r>
                  <w:r w:rsidRPr="003802C3">
                    <w:rPr>
                      <w:rFonts w:eastAsia="仿宋"/>
                      <w:szCs w:val="21"/>
                    </w:rPr>
                    <w:t>m</w:t>
                  </w:r>
                </w:p>
              </w:tc>
            </w:tr>
            <w:tr w:rsidR="00171836" w:rsidRPr="003802C3" w:rsidTr="00FC24B1">
              <w:trPr>
                <w:trHeight w:val="397"/>
                <w:jc w:val="center"/>
              </w:trPr>
              <w:tc>
                <w:tcPr>
                  <w:tcW w:w="549" w:type="pct"/>
                  <w:vAlign w:val="center"/>
                </w:tcPr>
                <w:p w:rsidR="00171836" w:rsidRPr="003802C3" w:rsidRDefault="00171836" w:rsidP="00220FF5">
                  <w:pPr>
                    <w:spacing w:line="240" w:lineRule="exact"/>
                    <w:jc w:val="center"/>
                    <w:rPr>
                      <w:rFonts w:eastAsia="仿宋"/>
                      <w:color w:val="FF0000"/>
                      <w:szCs w:val="21"/>
                    </w:rPr>
                  </w:pPr>
                  <w:r>
                    <w:rPr>
                      <w:rFonts w:eastAsia="仿宋" w:hAnsi="仿宋"/>
                      <w:szCs w:val="21"/>
                    </w:rPr>
                    <w:t>西</w:t>
                  </w:r>
                  <w:r w:rsidRPr="003802C3">
                    <w:rPr>
                      <w:rFonts w:eastAsia="仿宋" w:hAnsi="仿宋"/>
                      <w:szCs w:val="21"/>
                    </w:rPr>
                    <w:t>北侧</w:t>
                  </w:r>
                  <w:r>
                    <w:rPr>
                      <w:rFonts w:eastAsia="仿宋" w:hAnsi="仿宋"/>
                      <w:szCs w:val="21"/>
                    </w:rPr>
                    <w:t>皇木屯</w:t>
                  </w:r>
                  <w:r w:rsidRPr="003802C3">
                    <w:rPr>
                      <w:rFonts w:eastAsia="仿宋" w:hAnsi="仿宋"/>
                      <w:szCs w:val="21"/>
                    </w:rPr>
                    <w:t>居民点</w:t>
                  </w:r>
                </w:p>
              </w:tc>
              <w:tc>
                <w:tcPr>
                  <w:tcW w:w="927" w:type="pct"/>
                  <w:vAlign w:val="center"/>
                </w:tcPr>
                <w:p w:rsidR="00171836" w:rsidRPr="00FC24B1" w:rsidRDefault="00171836" w:rsidP="00220FF5">
                  <w:pPr>
                    <w:spacing w:line="240" w:lineRule="exact"/>
                    <w:jc w:val="center"/>
                    <w:rPr>
                      <w:rFonts w:eastAsia="仿宋"/>
                      <w:szCs w:val="21"/>
                    </w:rPr>
                  </w:pPr>
                  <w:r w:rsidRPr="00FC24B1">
                    <w:rPr>
                      <w:rFonts w:eastAsia="仿宋" w:hint="eastAsia"/>
                      <w:szCs w:val="21"/>
                    </w:rPr>
                    <w:t>109</w:t>
                  </w:r>
                  <w:r w:rsidRPr="00FC24B1">
                    <w:rPr>
                      <w:rFonts w:eastAsia="仿宋" w:hint="eastAsia"/>
                      <w:szCs w:val="21"/>
                    </w:rPr>
                    <w:t>°</w:t>
                  </w:r>
                  <w:r w:rsidRPr="00FC24B1">
                    <w:rPr>
                      <w:rFonts w:eastAsia="仿宋" w:hint="eastAsia"/>
                      <w:szCs w:val="21"/>
                    </w:rPr>
                    <w:t>32</w:t>
                  </w:r>
                  <w:r w:rsidRPr="00FC24B1">
                    <w:rPr>
                      <w:rFonts w:eastAsia="仿宋" w:hint="eastAsia"/>
                      <w:szCs w:val="21"/>
                    </w:rPr>
                    <w:t>′</w:t>
                  </w:r>
                  <w:r>
                    <w:rPr>
                      <w:rFonts w:eastAsia="仿宋" w:hint="eastAsia"/>
                      <w:szCs w:val="21"/>
                    </w:rPr>
                    <w:t>10.04677</w:t>
                  </w:r>
                  <w:r w:rsidRPr="00FC24B1">
                    <w:rPr>
                      <w:rFonts w:eastAsia="仿宋" w:hint="eastAsia"/>
                      <w:szCs w:val="21"/>
                    </w:rPr>
                    <w:t>″</w:t>
                  </w:r>
                </w:p>
              </w:tc>
              <w:tc>
                <w:tcPr>
                  <w:tcW w:w="852" w:type="pct"/>
                  <w:vAlign w:val="center"/>
                </w:tcPr>
                <w:p w:rsidR="00171836" w:rsidRPr="003802C3" w:rsidRDefault="00171836" w:rsidP="00220FF5">
                  <w:pPr>
                    <w:spacing w:line="240" w:lineRule="exact"/>
                    <w:jc w:val="center"/>
                    <w:rPr>
                      <w:rFonts w:eastAsia="仿宋"/>
                      <w:color w:val="FF0000"/>
                      <w:szCs w:val="21"/>
                    </w:rPr>
                  </w:pPr>
                  <w:r>
                    <w:rPr>
                      <w:rFonts w:eastAsia="仿宋" w:hint="eastAsia"/>
                      <w:szCs w:val="21"/>
                    </w:rPr>
                    <w:t>26</w:t>
                  </w:r>
                  <w:r>
                    <w:rPr>
                      <w:rFonts w:eastAsia="仿宋" w:hint="eastAsia"/>
                      <w:szCs w:val="21"/>
                    </w:rPr>
                    <w:t>°</w:t>
                  </w:r>
                  <w:r>
                    <w:rPr>
                      <w:rFonts w:eastAsia="仿宋" w:hint="eastAsia"/>
                      <w:szCs w:val="21"/>
                    </w:rPr>
                    <w:t>30</w:t>
                  </w:r>
                  <w:r>
                    <w:rPr>
                      <w:rFonts w:eastAsia="仿宋" w:hint="eastAsia"/>
                      <w:szCs w:val="21"/>
                    </w:rPr>
                    <w:t>′</w:t>
                  </w:r>
                  <w:r>
                    <w:rPr>
                      <w:rFonts w:eastAsia="仿宋" w:hint="eastAsia"/>
                      <w:szCs w:val="21"/>
                    </w:rPr>
                    <w:t>58.52962</w:t>
                  </w:r>
                  <w:r>
                    <w:rPr>
                      <w:rFonts w:eastAsia="仿宋" w:hint="eastAsia"/>
                      <w:szCs w:val="21"/>
                    </w:rPr>
                    <w:t>″</w:t>
                  </w:r>
                </w:p>
              </w:tc>
              <w:tc>
                <w:tcPr>
                  <w:tcW w:w="490" w:type="pct"/>
                  <w:tcBorders>
                    <w:right w:val="single" w:sz="4" w:space="0" w:color="auto"/>
                  </w:tcBorders>
                  <w:vAlign w:val="center"/>
                </w:tcPr>
                <w:p w:rsidR="00171836" w:rsidRPr="003802C3" w:rsidRDefault="00171836" w:rsidP="00220FF5">
                  <w:pPr>
                    <w:spacing w:line="240" w:lineRule="exact"/>
                    <w:rPr>
                      <w:rFonts w:eastAsia="仿宋"/>
                      <w:szCs w:val="21"/>
                    </w:rPr>
                  </w:pPr>
                  <w:r w:rsidRPr="003802C3">
                    <w:rPr>
                      <w:rFonts w:eastAsia="仿宋" w:hAnsi="仿宋"/>
                      <w:szCs w:val="21"/>
                    </w:rPr>
                    <w:t>居民区</w:t>
                  </w:r>
                </w:p>
              </w:tc>
              <w:tc>
                <w:tcPr>
                  <w:tcW w:w="901" w:type="pct"/>
                  <w:tcBorders>
                    <w:left w:val="single" w:sz="4" w:space="0" w:color="auto"/>
                  </w:tcBorders>
                  <w:vAlign w:val="center"/>
                </w:tcPr>
                <w:p w:rsidR="00171836" w:rsidRPr="003802C3" w:rsidRDefault="00171836" w:rsidP="00220FF5">
                  <w:pPr>
                    <w:pStyle w:val="afb"/>
                    <w:spacing w:line="240" w:lineRule="exact"/>
                    <w:ind w:firstLineChars="0" w:firstLine="0"/>
                    <w:rPr>
                      <w:rFonts w:eastAsia="仿宋"/>
                      <w:color w:val="auto"/>
                      <w:szCs w:val="21"/>
                    </w:rPr>
                  </w:pPr>
                  <w:r w:rsidRPr="003802C3">
                    <w:rPr>
                      <w:rFonts w:eastAsia="仿宋" w:hAnsi="仿宋"/>
                      <w:color w:val="auto"/>
                      <w:szCs w:val="21"/>
                    </w:rPr>
                    <w:t>居民，约</w:t>
                  </w:r>
                  <w:r>
                    <w:rPr>
                      <w:rFonts w:eastAsia="仿宋"/>
                      <w:color w:val="auto"/>
                      <w:szCs w:val="21"/>
                    </w:rPr>
                    <w:t>1</w:t>
                  </w:r>
                  <w:r>
                    <w:rPr>
                      <w:rFonts w:eastAsia="仿宋" w:hint="eastAsia"/>
                      <w:color w:val="auto"/>
                      <w:szCs w:val="21"/>
                    </w:rPr>
                    <w:t>0</w:t>
                  </w:r>
                  <w:r w:rsidRPr="003802C3">
                    <w:rPr>
                      <w:rFonts w:eastAsia="仿宋" w:hAnsi="仿宋"/>
                      <w:color w:val="auto"/>
                      <w:szCs w:val="21"/>
                    </w:rPr>
                    <w:t>户</w:t>
                  </w:r>
                </w:p>
              </w:tc>
              <w:tc>
                <w:tcPr>
                  <w:tcW w:w="450" w:type="pct"/>
                  <w:vMerge/>
                  <w:tcBorders>
                    <w:right w:val="single" w:sz="4" w:space="0" w:color="auto"/>
                  </w:tcBorders>
                  <w:vAlign w:val="center"/>
                </w:tcPr>
                <w:p w:rsidR="00171836" w:rsidRPr="003802C3" w:rsidRDefault="00171836" w:rsidP="00220FF5">
                  <w:pPr>
                    <w:pStyle w:val="afb"/>
                    <w:spacing w:line="240" w:lineRule="exact"/>
                    <w:ind w:firstLineChars="0" w:firstLine="0"/>
                    <w:rPr>
                      <w:rFonts w:eastAsia="仿宋"/>
                      <w:color w:val="auto"/>
                      <w:szCs w:val="21"/>
                    </w:rPr>
                  </w:pPr>
                </w:p>
              </w:tc>
              <w:tc>
                <w:tcPr>
                  <w:tcW w:w="349" w:type="pct"/>
                  <w:tcBorders>
                    <w:left w:val="single" w:sz="4" w:space="0" w:color="auto"/>
                  </w:tcBorders>
                  <w:vAlign w:val="center"/>
                </w:tcPr>
                <w:p w:rsidR="00171836" w:rsidRPr="003802C3" w:rsidRDefault="00171836" w:rsidP="00220FF5">
                  <w:pPr>
                    <w:spacing w:line="240" w:lineRule="exact"/>
                    <w:jc w:val="center"/>
                    <w:rPr>
                      <w:rFonts w:eastAsia="仿宋"/>
                      <w:color w:val="FF0000"/>
                      <w:szCs w:val="21"/>
                    </w:rPr>
                  </w:pPr>
                  <w:r>
                    <w:rPr>
                      <w:rFonts w:eastAsia="仿宋" w:hAnsi="仿宋"/>
                      <w:szCs w:val="21"/>
                    </w:rPr>
                    <w:t>西</w:t>
                  </w:r>
                  <w:r w:rsidRPr="003802C3">
                    <w:rPr>
                      <w:rFonts w:eastAsia="仿宋" w:hAnsi="仿宋"/>
                      <w:szCs w:val="21"/>
                    </w:rPr>
                    <w:t>北</w:t>
                  </w:r>
                  <w:r>
                    <w:rPr>
                      <w:rFonts w:eastAsia="仿宋" w:hAnsi="仿宋"/>
                      <w:szCs w:val="21"/>
                    </w:rPr>
                    <w:t>，有山体阻隔</w:t>
                  </w:r>
                </w:p>
              </w:tc>
              <w:tc>
                <w:tcPr>
                  <w:tcW w:w="482" w:type="pct"/>
                  <w:tcBorders>
                    <w:left w:val="single" w:sz="4" w:space="0" w:color="auto"/>
                  </w:tcBorders>
                  <w:vAlign w:val="center"/>
                </w:tcPr>
                <w:p w:rsidR="00171836" w:rsidRPr="003802C3" w:rsidRDefault="00171836" w:rsidP="00220FF5">
                  <w:pPr>
                    <w:spacing w:line="240" w:lineRule="exact"/>
                    <w:jc w:val="center"/>
                    <w:rPr>
                      <w:rFonts w:eastAsia="仿宋"/>
                      <w:color w:val="FF0000"/>
                      <w:szCs w:val="21"/>
                    </w:rPr>
                  </w:pPr>
                  <w:r>
                    <w:rPr>
                      <w:rFonts w:eastAsia="仿宋" w:hint="eastAsia"/>
                      <w:szCs w:val="21"/>
                    </w:rPr>
                    <w:t>800</w:t>
                  </w:r>
                  <w:r w:rsidRPr="003802C3">
                    <w:rPr>
                      <w:rFonts w:eastAsia="仿宋"/>
                      <w:szCs w:val="21"/>
                    </w:rPr>
                    <w:t>m</w:t>
                  </w:r>
                </w:p>
              </w:tc>
            </w:tr>
            <w:tr w:rsidR="00171836" w:rsidRPr="003802C3" w:rsidTr="00FC24B1">
              <w:trPr>
                <w:trHeight w:val="397"/>
                <w:jc w:val="center"/>
              </w:trPr>
              <w:tc>
                <w:tcPr>
                  <w:tcW w:w="549" w:type="pct"/>
                  <w:vAlign w:val="center"/>
                </w:tcPr>
                <w:p w:rsidR="00171836" w:rsidRPr="003802C3" w:rsidRDefault="00171836" w:rsidP="00220FF5">
                  <w:pPr>
                    <w:spacing w:line="240" w:lineRule="exact"/>
                    <w:jc w:val="center"/>
                    <w:rPr>
                      <w:rFonts w:eastAsia="仿宋"/>
                      <w:color w:val="FF0000"/>
                      <w:szCs w:val="21"/>
                    </w:rPr>
                  </w:pPr>
                  <w:r>
                    <w:rPr>
                      <w:rFonts w:eastAsia="仿宋" w:hAnsi="仿宋"/>
                      <w:szCs w:val="21"/>
                    </w:rPr>
                    <w:t>西</w:t>
                  </w:r>
                  <w:r w:rsidRPr="003802C3">
                    <w:rPr>
                      <w:rFonts w:eastAsia="仿宋" w:hAnsi="仿宋"/>
                      <w:szCs w:val="21"/>
                    </w:rPr>
                    <w:t>北侧</w:t>
                  </w:r>
                  <w:r>
                    <w:rPr>
                      <w:rFonts w:eastAsia="仿宋" w:hAnsi="仿宋"/>
                      <w:szCs w:val="21"/>
                    </w:rPr>
                    <w:t>新寨</w:t>
                  </w:r>
                  <w:r w:rsidRPr="003802C3">
                    <w:rPr>
                      <w:rFonts w:eastAsia="仿宋" w:hAnsi="仿宋"/>
                      <w:szCs w:val="21"/>
                    </w:rPr>
                    <w:t>居民点</w:t>
                  </w:r>
                </w:p>
              </w:tc>
              <w:tc>
                <w:tcPr>
                  <w:tcW w:w="927" w:type="pct"/>
                  <w:vAlign w:val="center"/>
                </w:tcPr>
                <w:p w:rsidR="00171836" w:rsidRPr="00FC24B1" w:rsidRDefault="00171836" w:rsidP="00220FF5">
                  <w:pPr>
                    <w:spacing w:line="240" w:lineRule="exact"/>
                    <w:jc w:val="center"/>
                    <w:rPr>
                      <w:rFonts w:eastAsia="仿宋"/>
                      <w:szCs w:val="21"/>
                    </w:rPr>
                  </w:pPr>
                  <w:r w:rsidRPr="00FC24B1">
                    <w:rPr>
                      <w:rFonts w:eastAsia="仿宋" w:hint="eastAsia"/>
                      <w:szCs w:val="21"/>
                    </w:rPr>
                    <w:t>109</w:t>
                  </w:r>
                  <w:r w:rsidRPr="00FC24B1">
                    <w:rPr>
                      <w:rFonts w:eastAsia="仿宋" w:hint="eastAsia"/>
                      <w:szCs w:val="21"/>
                    </w:rPr>
                    <w:t>°</w:t>
                  </w:r>
                  <w:r w:rsidRPr="00FC24B1">
                    <w:rPr>
                      <w:rFonts w:eastAsia="仿宋" w:hint="eastAsia"/>
                      <w:szCs w:val="21"/>
                    </w:rPr>
                    <w:t>32</w:t>
                  </w:r>
                  <w:r w:rsidRPr="00FC24B1">
                    <w:rPr>
                      <w:rFonts w:eastAsia="仿宋" w:hint="eastAsia"/>
                      <w:szCs w:val="21"/>
                    </w:rPr>
                    <w:t>′</w:t>
                  </w:r>
                  <w:r>
                    <w:rPr>
                      <w:rFonts w:eastAsia="仿宋" w:hint="eastAsia"/>
                      <w:szCs w:val="21"/>
                    </w:rPr>
                    <w:t>19.56754</w:t>
                  </w:r>
                  <w:r w:rsidRPr="00FC24B1">
                    <w:rPr>
                      <w:rFonts w:eastAsia="仿宋" w:hint="eastAsia"/>
                      <w:szCs w:val="21"/>
                    </w:rPr>
                    <w:t>″</w:t>
                  </w:r>
                </w:p>
              </w:tc>
              <w:tc>
                <w:tcPr>
                  <w:tcW w:w="852" w:type="pct"/>
                  <w:vAlign w:val="center"/>
                </w:tcPr>
                <w:p w:rsidR="00171836" w:rsidRPr="003802C3" w:rsidRDefault="00171836" w:rsidP="00220FF5">
                  <w:pPr>
                    <w:spacing w:line="240" w:lineRule="exact"/>
                    <w:jc w:val="center"/>
                    <w:rPr>
                      <w:rFonts w:eastAsia="仿宋"/>
                      <w:color w:val="FF0000"/>
                      <w:szCs w:val="21"/>
                    </w:rPr>
                  </w:pPr>
                  <w:r>
                    <w:rPr>
                      <w:rFonts w:eastAsia="仿宋" w:hint="eastAsia"/>
                      <w:szCs w:val="21"/>
                    </w:rPr>
                    <w:t>26</w:t>
                  </w:r>
                  <w:r>
                    <w:rPr>
                      <w:rFonts w:eastAsia="仿宋" w:hint="eastAsia"/>
                      <w:szCs w:val="21"/>
                    </w:rPr>
                    <w:t>°</w:t>
                  </w:r>
                  <w:r>
                    <w:rPr>
                      <w:rFonts w:eastAsia="仿宋" w:hint="eastAsia"/>
                      <w:szCs w:val="21"/>
                    </w:rPr>
                    <w:t>31</w:t>
                  </w:r>
                  <w:r>
                    <w:rPr>
                      <w:rFonts w:eastAsia="仿宋" w:hint="eastAsia"/>
                      <w:szCs w:val="21"/>
                    </w:rPr>
                    <w:t>′</w:t>
                  </w:r>
                  <w:r>
                    <w:rPr>
                      <w:rFonts w:eastAsia="仿宋" w:hint="eastAsia"/>
                      <w:szCs w:val="21"/>
                    </w:rPr>
                    <w:t>8.41732</w:t>
                  </w:r>
                  <w:r>
                    <w:rPr>
                      <w:rFonts w:eastAsia="仿宋" w:hint="eastAsia"/>
                      <w:szCs w:val="21"/>
                    </w:rPr>
                    <w:t>″</w:t>
                  </w:r>
                </w:p>
              </w:tc>
              <w:tc>
                <w:tcPr>
                  <w:tcW w:w="490" w:type="pct"/>
                  <w:tcBorders>
                    <w:right w:val="single" w:sz="4" w:space="0" w:color="auto"/>
                  </w:tcBorders>
                  <w:vAlign w:val="center"/>
                </w:tcPr>
                <w:p w:rsidR="00171836" w:rsidRPr="003802C3" w:rsidRDefault="00171836" w:rsidP="00220FF5">
                  <w:pPr>
                    <w:spacing w:line="240" w:lineRule="exact"/>
                    <w:rPr>
                      <w:rFonts w:eastAsia="仿宋"/>
                      <w:szCs w:val="21"/>
                    </w:rPr>
                  </w:pPr>
                  <w:r w:rsidRPr="003802C3">
                    <w:rPr>
                      <w:rFonts w:eastAsia="仿宋" w:hAnsi="仿宋"/>
                      <w:szCs w:val="21"/>
                    </w:rPr>
                    <w:t>居民区</w:t>
                  </w:r>
                </w:p>
              </w:tc>
              <w:tc>
                <w:tcPr>
                  <w:tcW w:w="901" w:type="pct"/>
                  <w:tcBorders>
                    <w:left w:val="single" w:sz="4" w:space="0" w:color="auto"/>
                  </w:tcBorders>
                  <w:vAlign w:val="center"/>
                </w:tcPr>
                <w:p w:rsidR="00171836" w:rsidRPr="003802C3" w:rsidRDefault="00171836" w:rsidP="00220FF5">
                  <w:pPr>
                    <w:pStyle w:val="afb"/>
                    <w:spacing w:line="240" w:lineRule="exact"/>
                    <w:ind w:firstLineChars="0" w:firstLine="0"/>
                    <w:rPr>
                      <w:rFonts w:eastAsia="仿宋"/>
                      <w:color w:val="auto"/>
                      <w:szCs w:val="21"/>
                    </w:rPr>
                  </w:pPr>
                  <w:r w:rsidRPr="003802C3">
                    <w:rPr>
                      <w:rFonts w:eastAsia="仿宋" w:hAnsi="仿宋"/>
                      <w:color w:val="auto"/>
                      <w:szCs w:val="21"/>
                    </w:rPr>
                    <w:t>居民，约</w:t>
                  </w:r>
                  <w:r w:rsidRPr="003802C3">
                    <w:rPr>
                      <w:rFonts w:eastAsia="仿宋"/>
                      <w:color w:val="auto"/>
                      <w:szCs w:val="21"/>
                    </w:rPr>
                    <w:t>25</w:t>
                  </w:r>
                  <w:r>
                    <w:rPr>
                      <w:rFonts w:eastAsia="仿宋"/>
                      <w:color w:val="auto"/>
                      <w:szCs w:val="21"/>
                    </w:rPr>
                    <w:t>户</w:t>
                  </w:r>
                </w:p>
              </w:tc>
              <w:tc>
                <w:tcPr>
                  <w:tcW w:w="450" w:type="pct"/>
                  <w:vMerge/>
                  <w:tcBorders>
                    <w:right w:val="single" w:sz="4" w:space="0" w:color="auto"/>
                  </w:tcBorders>
                  <w:vAlign w:val="center"/>
                </w:tcPr>
                <w:p w:rsidR="00171836" w:rsidRPr="003802C3" w:rsidRDefault="00171836" w:rsidP="00220FF5">
                  <w:pPr>
                    <w:pStyle w:val="afb"/>
                    <w:spacing w:line="240" w:lineRule="exact"/>
                    <w:ind w:firstLineChars="0" w:firstLine="0"/>
                    <w:rPr>
                      <w:rFonts w:eastAsia="仿宋"/>
                      <w:color w:val="auto"/>
                      <w:szCs w:val="21"/>
                    </w:rPr>
                  </w:pPr>
                </w:p>
              </w:tc>
              <w:tc>
                <w:tcPr>
                  <w:tcW w:w="349" w:type="pct"/>
                  <w:tcBorders>
                    <w:left w:val="single" w:sz="4" w:space="0" w:color="auto"/>
                  </w:tcBorders>
                  <w:vAlign w:val="center"/>
                </w:tcPr>
                <w:p w:rsidR="00171836" w:rsidRPr="003802C3" w:rsidRDefault="00171836" w:rsidP="00220FF5">
                  <w:pPr>
                    <w:spacing w:line="240" w:lineRule="exact"/>
                    <w:jc w:val="center"/>
                    <w:rPr>
                      <w:rFonts w:eastAsia="仿宋"/>
                      <w:color w:val="FF0000"/>
                      <w:szCs w:val="21"/>
                    </w:rPr>
                  </w:pPr>
                  <w:r>
                    <w:rPr>
                      <w:rFonts w:eastAsia="仿宋" w:hAnsi="仿宋"/>
                      <w:szCs w:val="21"/>
                    </w:rPr>
                    <w:t>西</w:t>
                  </w:r>
                  <w:r w:rsidRPr="003802C3">
                    <w:rPr>
                      <w:rFonts w:eastAsia="仿宋" w:hAnsi="仿宋"/>
                      <w:szCs w:val="21"/>
                    </w:rPr>
                    <w:t>北</w:t>
                  </w:r>
                  <w:r>
                    <w:rPr>
                      <w:rFonts w:eastAsia="仿宋" w:hAnsi="仿宋"/>
                      <w:szCs w:val="21"/>
                    </w:rPr>
                    <w:t>，有山体阻隔</w:t>
                  </w:r>
                </w:p>
              </w:tc>
              <w:tc>
                <w:tcPr>
                  <w:tcW w:w="482" w:type="pct"/>
                  <w:tcBorders>
                    <w:left w:val="single" w:sz="4" w:space="0" w:color="auto"/>
                  </w:tcBorders>
                  <w:vAlign w:val="center"/>
                </w:tcPr>
                <w:p w:rsidR="00171836" w:rsidRPr="003802C3" w:rsidRDefault="00171836" w:rsidP="00220FF5">
                  <w:pPr>
                    <w:spacing w:line="240" w:lineRule="exact"/>
                    <w:jc w:val="center"/>
                    <w:rPr>
                      <w:rFonts w:eastAsia="仿宋"/>
                      <w:color w:val="FF0000"/>
                      <w:szCs w:val="21"/>
                    </w:rPr>
                  </w:pPr>
                  <w:r>
                    <w:rPr>
                      <w:rFonts w:eastAsia="仿宋" w:hint="eastAsia"/>
                      <w:szCs w:val="21"/>
                    </w:rPr>
                    <w:t>900</w:t>
                  </w:r>
                  <w:r w:rsidRPr="003802C3">
                    <w:rPr>
                      <w:rFonts w:eastAsia="仿宋"/>
                      <w:szCs w:val="21"/>
                    </w:rPr>
                    <w:t>m</w:t>
                  </w:r>
                </w:p>
              </w:tc>
            </w:tr>
            <w:tr w:rsidR="00F42908" w:rsidRPr="003802C3" w:rsidTr="00FC24B1">
              <w:trPr>
                <w:trHeight w:val="397"/>
                <w:jc w:val="center"/>
              </w:trPr>
              <w:tc>
                <w:tcPr>
                  <w:tcW w:w="549" w:type="pct"/>
                  <w:vAlign w:val="center"/>
                </w:tcPr>
                <w:p w:rsidR="00F42908" w:rsidRDefault="00F42908" w:rsidP="00220FF5">
                  <w:pPr>
                    <w:spacing w:line="240" w:lineRule="exact"/>
                    <w:jc w:val="center"/>
                    <w:rPr>
                      <w:rFonts w:eastAsia="仿宋" w:hAnsi="仿宋"/>
                      <w:szCs w:val="21"/>
                    </w:rPr>
                  </w:pPr>
                  <w:r>
                    <w:rPr>
                      <w:rFonts w:eastAsia="仿宋" w:hAnsi="仿宋"/>
                      <w:szCs w:val="21"/>
                    </w:rPr>
                    <w:t>排牙山国家森林公园</w:t>
                  </w:r>
                </w:p>
              </w:tc>
              <w:tc>
                <w:tcPr>
                  <w:tcW w:w="927" w:type="pct"/>
                  <w:vAlign w:val="center"/>
                </w:tcPr>
                <w:p w:rsidR="00F42908" w:rsidRPr="00FC24B1" w:rsidRDefault="00F42908" w:rsidP="008B7C7E">
                  <w:pPr>
                    <w:spacing w:line="240" w:lineRule="exact"/>
                    <w:jc w:val="center"/>
                    <w:rPr>
                      <w:rFonts w:eastAsia="仿宋"/>
                      <w:szCs w:val="21"/>
                    </w:rPr>
                  </w:pPr>
                  <w:r w:rsidRPr="00FC24B1">
                    <w:rPr>
                      <w:rFonts w:eastAsia="仿宋" w:hint="eastAsia"/>
                      <w:szCs w:val="21"/>
                    </w:rPr>
                    <w:t>109</w:t>
                  </w:r>
                  <w:r w:rsidRPr="00FC24B1">
                    <w:rPr>
                      <w:rFonts w:eastAsia="仿宋" w:hint="eastAsia"/>
                      <w:szCs w:val="21"/>
                    </w:rPr>
                    <w:t>°</w:t>
                  </w:r>
                  <w:r>
                    <w:rPr>
                      <w:rFonts w:eastAsia="仿宋" w:hint="eastAsia"/>
                      <w:szCs w:val="21"/>
                    </w:rPr>
                    <w:t>36</w:t>
                  </w:r>
                  <w:r w:rsidRPr="00FC24B1">
                    <w:rPr>
                      <w:rFonts w:eastAsia="仿宋" w:hint="eastAsia"/>
                      <w:szCs w:val="21"/>
                    </w:rPr>
                    <w:t>′</w:t>
                  </w:r>
                  <w:r>
                    <w:rPr>
                      <w:rFonts w:eastAsia="仿宋" w:hint="eastAsia"/>
                      <w:szCs w:val="21"/>
                    </w:rPr>
                    <w:t>1.22385</w:t>
                  </w:r>
                  <w:r w:rsidRPr="00FC24B1">
                    <w:rPr>
                      <w:rFonts w:eastAsia="仿宋" w:hint="eastAsia"/>
                      <w:szCs w:val="21"/>
                    </w:rPr>
                    <w:t>″</w:t>
                  </w:r>
                </w:p>
              </w:tc>
              <w:tc>
                <w:tcPr>
                  <w:tcW w:w="852" w:type="pct"/>
                  <w:vAlign w:val="center"/>
                </w:tcPr>
                <w:p w:rsidR="00F42908" w:rsidRPr="003802C3" w:rsidRDefault="00F42908" w:rsidP="008B7C7E">
                  <w:pPr>
                    <w:spacing w:line="240" w:lineRule="exact"/>
                    <w:jc w:val="center"/>
                    <w:rPr>
                      <w:rFonts w:eastAsia="仿宋"/>
                      <w:color w:val="FF0000"/>
                      <w:szCs w:val="21"/>
                    </w:rPr>
                  </w:pPr>
                  <w:r>
                    <w:rPr>
                      <w:rFonts w:eastAsia="仿宋" w:hint="eastAsia"/>
                      <w:szCs w:val="21"/>
                    </w:rPr>
                    <w:t>26</w:t>
                  </w:r>
                  <w:r>
                    <w:rPr>
                      <w:rFonts w:eastAsia="仿宋" w:hint="eastAsia"/>
                      <w:szCs w:val="21"/>
                    </w:rPr>
                    <w:t>°</w:t>
                  </w:r>
                  <w:r>
                    <w:rPr>
                      <w:rFonts w:eastAsia="仿宋" w:hint="eastAsia"/>
                      <w:szCs w:val="21"/>
                    </w:rPr>
                    <w:t>31</w:t>
                  </w:r>
                  <w:r>
                    <w:rPr>
                      <w:rFonts w:eastAsia="仿宋" w:hint="eastAsia"/>
                      <w:szCs w:val="21"/>
                    </w:rPr>
                    <w:t>′</w:t>
                  </w:r>
                  <w:r>
                    <w:rPr>
                      <w:rFonts w:eastAsia="仿宋" w:hint="eastAsia"/>
                      <w:szCs w:val="21"/>
                    </w:rPr>
                    <w:t>51.61005</w:t>
                  </w:r>
                  <w:r>
                    <w:rPr>
                      <w:rFonts w:eastAsia="仿宋" w:hint="eastAsia"/>
                      <w:szCs w:val="21"/>
                    </w:rPr>
                    <w:t>″</w:t>
                  </w:r>
                </w:p>
              </w:tc>
              <w:tc>
                <w:tcPr>
                  <w:tcW w:w="490" w:type="pct"/>
                  <w:tcBorders>
                    <w:right w:val="single" w:sz="4" w:space="0" w:color="auto"/>
                  </w:tcBorders>
                  <w:vAlign w:val="center"/>
                </w:tcPr>
                <w:p w:rsidR="00F42908" w:rsidRPr="003802C3" w:rsidRDefault="00F42908" w:rsidP="00220FF5">
                  <w:pPr>
                    <w:spacing w:line="240" w:lineRule="exact"/>
                    <w:rPr>
                      <w:rFonts w:eastAsia="仿宋" w:hAnsi="仿宋"/>
                      <w:szCs w:val="21"/>
                    </w:rPr>
                  </w:pPr>
                  <w:r>
                    <w:rPr>
                      <w:rFonts w:eastAsia="仿宋" w:hAnsi="仿宋"/>
                      <w:szCs w:val="21"/>
                    </w:rPr>
                    <w:t>森林公园</w:t>
                  </w:r>
                </w:p>
              </w:tc>
              <w:tc>
                <w:tcPr>
                  <w:tcW w:w="901" w:type="pct"/>
                  <w:tcBorders>
                    <w:left w:val="single" w:sz="4" w:space="0" w:color="auto"/>
                  </w:tcBorders>
                  <w:vAlign w:val="center"/>
                </w:tcPr>
                <w:p w:rsidR="00F42908" w:rsidRPr="003802C3" w:rsidRDefault="00F42908" w:rsidP="00220FF5">
                  <w:pPr>
                    <w:pStyle w:val="afb"/>
                    <w:spacing w:line="240" w:lineRule="exact"/>
                    <w:ind w:firstLineChars="0" w:firstLine="0"/>
                    <w:rPr>
                      <w:rFonts w:eastAsia="仿宋" w:hAnsi="仿宋"/>
                      <w:color w:val="auto"/>
                      <w:szCs w:val="21"/>
                    </w:rPr>
                  </w:pPr>
                  <w:r>
                    <w:rPr>
                      <w:rFonts w:eastAsia="仿宋" w:hAnsi="仿宋"/>
                      <w:color w:val="auto"/>
                      <w:szCs w:val="21"/>
                    </w:rPr>
                    <w:t>生态环境</w:t>
                  </w:r>
                </w:p>
              </w:tc>
              <w:tc>
                <w:tcPr>
                  <w:tcW w:w="450" w:type="pct"/>
                  <w:tcBorders>
                    <w:right w:val="single" w:sz="4" w:space="0" w:color="auto"/>
                  </w:tcBorders>
                  <w:vAlign w:val="center"/>
                </w:tcPr>
                <w:p w:rsidR="00F42908" w:rsidRPr="003802C3" w:rsidRDefault="00F42908" w:rsidP="00220FF5">
                  <w:pPr>
                    <w:pStyle w:val="afb"/>
                    <w:spacing w:line="240" w:lineRule="exact"/>
                    <w:ind w:firstLineChars="0" w:firstLine="0"/>
                    <w:rPr>
                      <w:rFonts w:eastAsia="仿宋"/>
                      <w:color w:val="auto"/>
                      <w:szCs w:val="21"/>
                    </w:rPr>
                  </w:pPr>
                  <w:r>
                    <w:rPr>
                      <w:rFonts w:eastAsia="仿宋"/>
                      <w:color w:val="auto"/>
                      <w:szCs w:val="21"/>
                    </w:rPr>
                    <w:t>一类</w:t>
                  </w:r>
                </w:p>
              </w:tc>
              <w:tc>
                <w:tcPr>
                  <w:tcW w:w="349" w:type="pct"/>
                  <w:tcBorders>
                    <w:left w:val="single" w:sz="4" w:space="0" w:color="auto"/>
                  </w:tcBorders>
                  <w:vAlign w:val="center"/>
                </w:tcPr>
                <w:p w:rsidR="00F42908" w:rsidRDefault="00F42908" w:rsidP="00220FF5">
                  <w:pPr>
                    <w:spacing w:line="240" w:lineRule="exact"/>
                    <w:jc w:val="center"/>
                    <w:rPr>
                      <w:rFonts w:eastAsia="仿宋" w:hAnsi="仿宋"/>
                      <w:szCs w:val="21"/>
                    </w:rPr>
                  </w:pPr>
                  <w:r>
                    <w:rPr>
                      <w:rFonts w:eastAsia="仿宋" w:hAnsi="仿宋"/>
                      <w:szCs w:val="21"/>
                    </w:rPr>
                    <w:t>南，有山体阻隔</w:t>
                  </w:r>
                </w:p>
              </w:tc>
              <w:tc>
                <w:tcPr>
                  <w:tcW w:w="482" w:type="pct"/>
                  <w:tcBorders>
                    <w:left w:val="single" w:sz="4" w:space="0" w:color="auto"/>
                  </w:tcBorders>
                  <w:vAlign w:val="center"/>
                </w:tcPr>
                <w:p w:rsidR="00F42908" w:rsidRDefault="00F42908" w:rsidP="00220FF5">
                  <w:pPr>
                    <w:spacing w:line="240" w:lineRule="exact"/>
                    <w:jc w:val="center"/>
                    <w:rPr>
                      <w:rFonts w:eastAsia="仿宋"/>
                      <w:szCs w:val="21"/>
                    </w:rPr>
                  </w:pPr>
                  <w:r>
                    <w:rPr>
                      <w:rFonts w:eastAsia="仿宋" w:hint="eastAsia"/>
                      <w:szCs w:val="21"/>
                    </w:rPr>
                    <w:t>620m</w:t>
                  </w:r>
                </w:p>
              </w:tc>
            </w:tr>
          </w:tbl>
          <w:p w:rsidR="00901664" w:rsidRPr="003802C3" w:rsidRDefault="000C386E" w:rsidP="007E08D4">
            <w:pPr>
              <w:pStyle w:val="14"/>
              <w:spacing w:beforeLines="50" w:line="360" w:lineRule="auto"/>
              <w:ind w:firstLine="482"/>
              <w:rPr>
                <w:rFonts w:eastAsia="仿宋"/>
                <w:bCs/>
              </w:rPr>
            </w:pPr>
            <w:r w:rsidRPr="003802C3">
              <w:rPr>
                <w:rFonts w:eastAsia="仿宋" w:hAnsi="仿宋"/>
                <w:bCs/>
              </w:rPr>
              <w:t>（</w:t>
            </w:r>
            <w:r w:rsidRPr="003802C3">
              <w:rPr>
                <w:rFonts w:eastAsia="仿宋"/>
                <w:bCs/>
              </w:rPr>
              <w:t>2</w:t>
            </w:r>
            <w:r w:rsidRPr="003802C3">
              <w:rPr>
                <w:rFonts w:eastAsia="仿宋" w:hAnsi="仿宋"/>
                <w:bCs/>
              </w:rPr>
              <w:t>）</w:t>
            </w:r>
            <w:r w:rsidR="00780ED3">
              <w:rPr>
                <w:rFonts w:eastAsia="仿宋" w:hAnsi="仿宋"/>
                <w:bCs/>
              </w:rPr>
              <w:t>其他要素</w:t>
            </w:r>
            <w:r w:rsidRPr="003802C3">
              <w:rPr>
                <w:rFonts w:eastAsia="仿宋" w:hAnsi="仿宋"/>
                <w:bCs/>
              </w:rPr>
              <w:t>环境保护目标</w:t>
            </w: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110456" w:rsidRDefault="00110456">
            <w:pPr>
              <w:pStyle w:val="af7"/>
              <w:ind w:left="0" w:firstLine="422"/>
              <w:jc w:val="center"/>
              <w:rPr>
                <w:rFonts w:ascii="Times New Roman" w:eastAsia="仿宋" w:hAnsi="仿宋"/>
                <w:b/>
                <w:bCs/>
                <w:szCs w:val="21"/>
              </w:rPr>
            </w:pPr>
          </w:p>
          <w:p w:rsidR="00901664" w:rsidRPr="003802C3" w:rsidRDefault="000C386E">
            <w:pPr>
              <w:pStyle w:val="af7"/>
              <w:ind w:left="0" w:firstLine="422"/>
              <w:jc w:val="center"/>
              <w:rPr>
                <w:rFonts w:ascii="Times New Roman" w:eastAsia="仿宋" w:hAnsi="Times New Roman"/>
                <w:b/>
                <w:bCs/>
                <w:szCs w:val="21"/>
              </w:rPr>
            </w:pPr>
            <w:r w:rsidRPr="003802C3">
              <w:rPr>
                <w:rFonts w:ascii="Times New Roman" w:eastAsia="仿宋" w:hAnsi="仿宋"/>
                <w:b/>
                <w:bCs/>
                <w:szCs w:val="21"/>
              </w:rPr>
              <w:lastRenderedPageBreak/>
              <w:t>表</w:t>
            </w:r>
            <w:r w:rsidR="00D77850">
              <w:rPr>
                <w:rFonts w:ascii="Times New Roman" w:eastAsia="仿宋" w:hAnsi="Times New Roman"/>
                <w:b/>
                <w:bCs/>
                <w:szCs w:val="21"/>
              </w:rPr>
              <w:t>3-</w:t>
            </w:r>
            <w:r w:rsidR="00D77850">
              <w:rPr>
                <w:rFonts w:ascii="Times New Roman" w:eastAsia="仿宋" w:hAnsi="Times New Roman" w:hint="eastAsia"/>
                <w:b/>
                <w:bCs/>
                <w:szCs w:val="21"/>
              </w:rPr>
              <w:t>9</w:t>
            </w:r>
            <w:r w:rsidRPr="003802C3">
              <w:rPr>
                <w:rFonts w:ascii="Times New Roman" w:eastAsia="仿宋" w:hAnsi="Times New Roman"/>
                <w:b/>
                <w:bCs/>
                <w:szCs w:val="21"/>
              </w:rPr>
              <w:t xml:space="preserve"> </w:t>
            </w:r>
            <w:r w:rsidRPr="003802C3">
              <w:rPr>
                <w:rFonts w:ascii="Times New Roman" w:eastAsia="仿宋" w:hAnsi="仿宋"/>
                <w:b/>
                <w:bCs/>
                <w:szCs w:val="21"/>
              </w:rPr>
              <w:t>本项目主要声、生态环境保护目标</w:t>
            </w:r>
          </w:p>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tblPr>
            <w:tblGrid>
              <w:gridCol w:w="1371"/>
              <w:gridCol w:w="740"/>
              <w:gridCol w:w="1352"/>
              <w:gridCol w:w="805"/>
              <w:gridCol w:w="1241"/>
              <w:gridCol w:w="2296"/>
            </w:tblGrid>
            <w:tr w:rsidR="00901664" w:rsidRPr="003802C3" w:rsidTr="00611EF1">
              <w:trPr>
                <w:trHeight w:val="397"/>
                <w:jc w:val="center"/>
              </w:trPr>
              <w:tc>
                <w:tcPr>
                  <w:tcW w:w="878" w:type="pct"/>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名称</w:t>
                  </w:r>
                </w:p>
              </w:tc>
              <w:tc>
                <w:tcPr>
                  <w:tcW w:w="474" w:type="pct"/>
                  <w:tcBorders>
                    <w:righ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保护</w:t>
                  </w:r>
                </w:p>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对象</w:t>
                  </w:r>
                </w:p>
              </w:tc>
              <w:tc>
                <w:tcPr>
                  <w:tcW w:w="866" w:type="pct"/>
                  <w:tcBorders>
                    <w:lef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保护内容</w:t>
                  </w:r>
                </w:p>
              </w:tc>
              <w:tc>
                <w:tcPr>
                  <w:tcW w:w="516" w:type="pct"/>
                  <w:tcBorders>
                    <w:lef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相对厂址方位</w:t>
                  </w:r>
                </w:p>
              </w:tc>
              <w:tc>
                <w:tcPr>
                  <w:tcW w:w="795" w:type="pct"/>
                  <w:tcBorders>
                    <w:lef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相对厂址距离</w:t>
                  </w:r>
                </w:p>
              </w:tc>
              <w:tc>
                <w:tcPr>
                  <w:tcW w:w="1471" w:type="pct"/>
                  <w:tcBorders>
                    <w:left w:val="single" w:sz="4" w:space="0" w:color="auto"/>
                  </w:tcBorders>
                  <w:vAlign w:val="center"/>
                </w:tcPr>
                <w:p w:rsidR="00901664" w:rsidRPr="003802C3" w:rsidRDefault="000C386E" w:rsidP="00220FF5">
                  <w:pPr>
                    <w:pStyle w:val="afb"/>
                    <w:spacing w:line="240" w:lineRule="exact"/>
                    <w:ind w:firstLineChars="0" w:firstLine="0"/>
                    <w:rPr>
                      <w:rFonts w:eastAsia="仿宋"/>
                      <w:color w:val="auto"/>
                      <w:szCs w:val="21"/>
                    </w:rPr>
                  </w:pPr>
                  <w:r w:rsidRPr="003802C3">
                    <w:rPr>
                      <w:rFonts w:eastAsia="仿宋" w:hAnsi="仿宋"/>
                      <w:color w:val="auto"/>
                      <w:szCs w:val="21"/>
                    </w:rPr>
                    <w:t>执行标准</w:t>
                  </w:r>
                </w:p>
              </w:tc>
            </w:tr>
            <w:tr w:rsidR="00901664" w:rsidRPr="003802C3">
              <w:trPr>
                <w:trHeight w:val="397"/>
                <w:jc w:val="center"/>
              </w:trPr>
              <w:tc>
                <w:tcPr>
                  <w:tcW w:w="5000" w:type="pct"/>
                  <w:gridSpan w:val="6"/>
                  <w:vAlign w:val="center"/>
                </w:tcPr>
                <w:p w:rsidR="00901664" w:rsidRPr="003802C3" w:rsidRDefault="005333E7" w:rsidP="00220FF5">
                  <w:pPr>
                    <w:spacing w:line="240" w:lineRule="exact"/>
                    <w:jc w:val="center"/>
                    <w:rPr>
                      <w:rFonts w:eastAsia="仿宋"/>
                      <w:color w:val="FF0000"/>
                      <w:szCs w:val="21"/>
                    </w:rPr>
                  </w:pPr>
                  <w:r>
                    <w:rPr>
                      <w:rFonts w:eastAsia="仿宋" w:hAnsi="仿宋"/>
                      <w:szCs w:val="21"/>
                    </w:rPr>
                    <w:t>地表</w:t>
                  </w:r>
                  <w:r w:rsidR="000C386E" w:rsidRPr="003802C3">
                    <w:rPr>
                      <w:rFonts w:eastAsia="仿宋" w:hAnsi="仿宋"/>
                      <w:szCs w:val="21"/>
                    </w:rPr>
                    <w:t>水环境保护目标</w:t>
                  </w:r>
                </w:p>
              </w:tc>
            </w:tr>
            <w:tr w:rsidR="005333E7" w:rsidRPr="003802C3" w:rsidTr="00611EF1">
              <w:trPr>
                <w:trHeight w:val="397"/>
                <w:jc w:val="center"/>
              </w:trPr>
              <w:tc>
                <w:tcPr>
                  <w:tcW w:w="878" w:type="pct"/>
                  <w:vAlign w:val="center"/>
                </w:tcPr>
                <w:p w:rsidR="005333E7" w:rsidRPr="003802C3" w:rsidRDefault="005333E7" w:rsidP="00220FF5">
                  <w:pPr>
                    <w:spacing w:line="240" w:lineRule="exact"/>
                    <w:jc w:val="center"/>
                    <w:rPr>
                      <w:rFonts w:eastAsia="仿宋"/>
                      <w:szCs w:val="21"/>
                    </w:rPr>
                  </w:pPr>
                  <w:r>
                    <w:rPr>
                      <w:rFonts w:eastAsia="仿宋" w:hAnsi="仿宋"/>
                      <w:szCs w:val="21"/>
                    </w:rPr>
                    <w:t>无名小溪</w:t>
                  </w:r>
                </w:p>
              </w:tc>
              <w:tc>
                <w:tcPr>
                  <w:tcW w:w="474" w:type="pct"/>
                  <w:tcBorders>
                    <w:right w:val="single" w:sz="4" w:space="0" w:color="auto"/>
                  </w:tcBorders>
                  <w:vAlign w:val="center"/>
                </w:tcPr>
                <w:p w:rsidR="005333E7" w:rsidRPr="003802C3" w:rsidRDefault="005333E7" w:rsidP="00220FF5">
                  <w:pPr>
                    <w:pStyle w:val="afb"/>
                    <w:spacing w:line="240" w:lineRule="exact"/>
                    <w:ind w:firstLineChars="0" w:firstLine="0"/>
                    <w:rPr>
                      <w:rFonts w:eastAsia="仿宋"/>
                      <w:color w:val="auto"/>
                      <w:szCs w:val="21"/>
                    </w:rPr>
                  </w:pPr>
                  <w:r>
                    <w:rPr>
                      <w:rFonts w:eastAsia="仿宋" w:hAnsi="仿宋"/>
                      <w:color w:val="auto"/>
                      <w:szCs w:val="21"/>
                    </w:rPr>
                    <w:t>小河</w:t>
                  </w:r>
                </w:p>
              </w:tc>
              <w:tc>
                <w:tcPr>
                  <w:tcW w:w="866" w:type="pct"/>
                  <w:vMerge w:val="restart"/>
                  <w:tcBorders>
                    <w:left w:val="single" w:sz="4" w:space="0" w:color="auto"/>
                  </w:tcBorders>
                  <w:vAlign w:val="center"/>
                </w:tcPr>
                <w:p w:rsidR="005333E7" w:rsidRPr="003802C3" w:rsidRDefault="005333E7" w:rsidP="00220FF5">
                  <w:pPr>
                    <w:spacing w:line="240" w:lineRule="exact"/>
                    <w:jc w:val="center"/>
                    <w:rPr>
                      <w:rFonts w:eastAsia="仿宋"/>
                      <w:szCs w:val="21"/>
                    </w:rPr>
                  </w:pPr>
                  <w:r w:rsidRPr="003802C3">
                    <w:rPr>
                      <w:rFonts w:eastAsia="仿宋" w:hAnsi="仿宋"/>
                      <w:szCs w:val="21"/>
                    </w:rPr>
                    <w:t>农业用水</w:t>
                  </w:r>
                </w:p>
              </w:tc>
              <w:tc>
                <w:tcPr>
                  <w:tcW w:w="516" w:type="pct"/>
                  <w:tcBorders>
                    <w:left w:val="single" w:sz="4" w:space="0" w:color="auto"/>
                  </w:tcBorders>
                  <w:vAlign w:val="center"/>
                </w:tcPr>
                <w:p w:rsidR="005333E7" w:rsidRPr="003802C3" w:rsidRDefault="005333E7" w:rsidP="00220FF5">
                  <w:pPr>
                    <w:spacing w:line="240" w:lineRule="exact"/>
                    <w:jc w:val="center"/>
                    <w:rPr>
                      <w:rFonts w:eastAsia="仿宋"/>
                      <w:szCs w:val="21"/>
                    </w:rPr>
                  </w:pPr>
                  <w:r>
                    <w:rPr>
                      <w:rFonts w:eastAsia="仿宋" w:hAnsi="仿宋"/>
                      <w:szCs w:val="21"/>
                    </w:rPr>
                    <w:t>北</w:t>
                  </w:r>
                </w:p>
              </w:tc>
              <w:tc>
                <w:tcPr>
                  <w:tcW w:w="795" w:type="pct"/>
                  <w:tcBorders>
                    <w:left w:val="single" w:sz="4" w:space="0" w:color="auto"/>
                  </w:tcBorders>
                  <w:vAlign w:val="center"/>
                </w:tcPr>
                <w:p w:rsidR="005333E7" w:rsidRPr="003802C3" w:rsidRDefault="005333E7" w:rsidP="00220FF5">
                  <w:pPr>
                    <w:spacing w:line="240" w:lineRule="exact"/>
                    <w:jc w:val="center"/>
                    <w:rPr>
                      <w:rFonts w:eastAsia="仿宋"/>
                      <w:szCs w:val="21"/>
                    </w:rPr>
                  </w:pPr>
                  <w:r>
                    <w:rPr>
                      <w:rFonts w:eastAsia="仿宋" w:hint="eastAsia"/>
                      <w:szCs w:val="21"/>
                    </w:rPr>
                    <w:t>100</w:t>
                  </w:r>
                  <w:r w:rsidRPr="003802C3">
                    <w:rPr>
                      <w:rFonts w:eastAsia="仿宋"/>
                      <w:szCs w:val="21"/>
                    </w:rPr>
                    <w:t>m</w:t>
                  </w:r>
                </w:p>
              </w:tc>
              <w:tc>
                <w:tcPr>
                  <w:tcW w:w="1471" w:type="pct"/>
                  <w:vMerge w:val="restart"/>
                  <w:tcBorders>
                    <w:left w:val="single" w:sz="4" w:space="0" w:color="auto"/>
                  </w:tcBorders>
                  <w:vAlign w:val="center"/>
                </w:tcPr>
                <w:p w:rsidR="005333E7" w:rsidRPr="003802C3" w:rsidRDefault="005333E7" w:rsidP="00220FF5">
                  <w:pPr>
                    <w:spacing w:line="240" w:lineRule="exact"/>
                    <w:jc w:val="center"/>
                    <w:rPr>
                      <w:rFonts w:eastAsia="仿宋"/>
                      <w:szCs w:val="21"/>
                    </w:rPr>
                  </w:pPr>
                  <w:r w:rsidRPr="003802C3">
                    <w:rPr>
                      <w:rFonts w:eastAsia="仿宋" w:hAnsi="仿宋"/>
                      <w:szCs w:val="21"/>
                    </w:rPr>
                    <w:t>《地表水环境质量标准》</w:t>
                  </w:r>
                  <w:r w:rsidRPr="003802C3">
                    <w:rPr>
                      <w:rFonts w:eastAsia="仿宋"/>
                      <w:szCs w:val="21"/>
                    </w:rPr>
                    <w:t>GB3838-2002</w:t>
                  </w:r>
                  <w:r w:rsidRPr="003802C3">
                    <w:rPr>
                      <w:rFonts w:eastAsia="仿宋" w:hAnsi="仿宋"/>
                      <w:szCs w:val="21"/>
                    </w:rPr>
                    <w:t>中Ⅲ类</w:t>
                  </w:r>
                </w:p>
              </w:tc>
            </w:tr>
            <w:tr w:rsidR="005333E7" w:rsidRPr="003802C3" w:rsidTr="00611EF1">
              <w:trPr>
                <w:trHeight w:val="397"/>
                <w:jc w:val="center"/>
              </w:trPr>
              <w:tc>
                <w:tcPr>
                  <w:tcW w:w="878" w:type="pct"/>
                  <w:vAlign w:val="center"/>
                </w:tcPr>
                <w:p w:rsidR="005333E7" w:rsidRPr="003802C3" w:rsidRDefault="005333E7" w:rsidP="00220FF5">
                  <w:pPr>
                    <w:spacing w:line="240" w:lineRule="exact"/>
                    <w:jc w:val="center"/>
                    <w:rPr>
                      <w:rFonts w:eastAsia="仿宋"/>
                      <w:color w:val="FF0000"/>
                      <w:szCs w:val="21"/>
                    </w:rPr>
                  </w:pPr>
                  <w:r>
                    <w:rPr>
                      <w:rFonts w:eastAsia="仿宋" w:hAnsi="仿宋"/>
                      <w:color w:val="000000"/>
                    </w:rPr>
                    <w:t>异溪河</w:t>
                  </w:r>
                </w:p>
              </w:tc>
              <w:tc>
                <w:tcPr>
                  <w:tcW w:w="474" w:type="pct"/>
                  <w:tcBorders>
                    <w:right w:val="single" w:sz="4" w:space="0" w:color="auto"/>
                  </w:tcBorders>
                  <w:vAlign w:val="center"/>
                </w:tcPr>
                <w:p w:rsidR="005333E7" w:rsidRPr="003802C3" w:rsidRDefault="005333E7" w:rsidP="00220FF5">
                  <w:pPr>
                    <w:pStyle w:val="afb"/>
                    <w:spacing w:line="240" w:lineRule="exact"/>
                    <w:ind w:firstLineChars="0" w:firstLine="0"/>
                    <w:rPr>
                      <w:rFonts w:eastAsia="仿宋"/>
                      <w:color w:val="auto"/>
                      <w:szCs w:val="21"/>
                    </w:rPr>
                  </w:pPr>
                  <w:r>
                    <w:rPr>
                      <w:rFonts w:eastAsia="仿宋"/>
                      <w:color w:val="auto"/>
                      <w:szCs w:val="21"/>
                    </w:rPr>
                    <w:t>河流</w:t>
                  </w:r>
                </w:p>
              </w:tc>
              <w:tc>
                <w:tcPr>
                  <w:tcW w:w="866" w:type="pct"/>
                  <w:vMerge/>
                  <w:tcBorders>
                    <w:left w:val="single" w:sz="4" w:space="0" w:color="auto"/>
                  </w:tcBorders>
                  <w:vAlign w:val="center"/>
                </w:tcPr>
                <w:p w:rsidR="005333E7" w:rsidRPr="003802C3" w:rsidRDefault="005333E7" w:rsidP="00220FF5">
                  <w:pPr>
                    <w:spacing w:line="240" w:lineRule="exact"/>
                    <w:jc w:val="center"/>
                    <w:rPr>
                      <w:rFonts w:eastAsia="仿宋"/>
                      <w:szCs w:val="21"/>
                    </w:rPr>
                  </w:pPr>
                </w:p>
              </w:tc>
              <w:tc>
                <w:tcPr>
                  <w:tcW w:w="516" w:type="pct"/>
                  <w:tcBorders>
                    <w:left w:val="single" w:sz="4" w:space="0" w:color="auto"/>
                  </w:tcBorders>
                  <w:vAlign w:val="center"/>
                </w:tcPr>
                <w:p w:rsidR="005333E7" w:rsidRPr="003802C3" w:rsidRDefault="005333E7" w:rsidP="00220FF5">
                  <w:pPr>
                    <w:spacing w:line="240" w:lineRule="exact"/>
                    <w:jc w:val="center"/>
                    <w:rPr>
                      <w:rFonts w:eastAsia="仿宋"/>
                      <w:szCs w:val="21"/>
                    </w:rPr>
                  </w:pPr>
                  <w:r>
                    <w:rPr>
                      <w:rFonts w:eastAsia="仿宋" w:hAnsi="仿宋"/>
                      <w:szCs w:val="21"/>
                    </w:rPr>
                    <w:t>西</w:t>
                  </w:r>
                </w:p>
              </w:tc>
              <w:tc>
                <w:tcPr>
                  <w:tcW w:w="795" w:type="pct"/>
                  <w:tcBorders>
                    <w:left w:val="single" w:sz="4" w:space="0" w:color="auto"/>
                  </w:tcBorders>
                  <w:vAlign w:val="center"/>
                </w:tcPr>
                <w:p w:rsidR="005333E7" w:rsidRPr="003802C3" w:rsidRDefault="005333E7" w:rsidP="00220FF5">
                  <w:pPr>
                    <w:spacing w:line="240" w:lineRule="exact"/>
                    <w:jc w:val="center"/>
                    <w:rPr>
                      <w:rFonts w:eastAsia="仿宋"/>
                      <w:color w:val="FF0000"/>
                      <w:szCs w:val="21"/>
                    </w:rPr>
                  </w:pPr>
                  <w:r>
                    <w:rPr>
                      <w:rFonts w:eastAsia="仿宋" w:hint="eastAsia"/>
                      <w:szCs w:val="21"/>
                    </w:rPr>
                    <w:t>960</w:t>
                  </w:r>
                  <w:r w:rsidRPr="003802C3">
                    <w:rPr>
                      <w:rFonts w:eastAsia="仿宋"/>
                      <w:szCs w:val="21"/>
                    </w:rPr>
                    <w:t>m</w:t>
                  </w:r>
                </w:p>
              </w:tc>
              <w:tc>
                <w:tcPr>
                  <w:tcW w:w="1471" w:type="pct"/>
                  <w:vMerge/>
                  <w:tcBorders>
                    <w:left w:val="single" w:sz="4" w:space="0" w:color="auto"/>
                  </w:tcBorders>
                  <w:vAlign w:val="center"/>
                </w:tcPr>
                <w:p w:rsidR="005333E7" w:rsidRPr="003802C3" w:rsidRDefault="005333E7" w:rsidP="00220FF5">
                  <w:pPr>
                    <w:spacing w:line="240" w:lineRule="exact"/>
                    <w:jc w:val="center"/>
                    <w:rPr>
                      <w:rFonts w:eastAsia="仿宋"/>
                      <w:szCs w:val="21"/>
                    </w:rPr>
                  </w:pPr>
                </w:p>
              </w:tc>
            </w:tr>
            <w:tr w:rsidR="005333E7" w:rsidRPr="003802C3" w:rsidTr="005333E7">
              <w:trPr>
                <w:trHeight w:val="397"/>
                <w:jc w:val="center"/>
              </w:trPr>
              <w:tc>
                <w:tcPr>
                  <w:tcW w:w="5000" w:type="pct"/>
                  <w:gridSpan w:val="6"/>
                  <w:vAlign w:val="center"/>
                </w:tcPr>
                <w:p w:rsidR="005333E7" w:rsidRPr="003802C3" w:rsidRDefault="005333E7" w:rsidP="00220FF5">
                  <w:pPr>
                    <w:spacing w:line="240" w:lineRule="exact"/>
                    <w:jc w:val="center"/>
                    <w:rPr>
                      <w:rFonts w:eastAsia="仿宋"/>
                      <w:szCs w:val="21"/>
                    </w:rPr>
                  </w:pPr>
                  <w:r>
                    <w:rPr>
                      <w:rFonts w:eastAsia="仿宋"/>
                      <w:szCs w:val="21"/>
                    </w:rPr>
                    <w:t>地下水环境保护目标</w:t>
                  </w:r>
                </w:p>
              </w:tc>
            </w:tr>
            <w:tr w:rsidR="00C1550D" w:rsidRPr="003802C3" w:rsidTr="00C1550D">
              <w:trPr>
                <w:trHeight w:val="397"/>
                <w:jc w:val="center"/>
              </w:trPr>
              <w:tc>
                <w:tcPr>
                  <w:tcW w:w="878" w:type="pct"/>
                  <w:vAlign w:val="center"/>
                </w:tcPr>
                <w:p w:rsidR="00C1550D" w:rsidRDefault="00C1550D" w:rsidP="00220FF5">
                  <w:pPr>
                    <w:spacing w:line="240" w:lineRule="exact"/>
                    <w:jc w:val="center"/>
                    <w:rPr>
                      <w:rFonts w:eastAsia="仿宋" w:hAnsi="仿宋"/>
                      <w:color w:val="000000"/>
                    </w:rPr>
                  </w:pPr>
                  <w:r>
                    <w:rPr>
                      <w:rFonts w:eastAsia="仿宋" w:hAnsi="仿宋"/>
                      <w:color w:val="000000"/>
                    </w:rPr>
                    <w:t>居民水井</w:t>
                  </w:r>
                </w:p>
              </w:tc>
              <w:tc>
                <w:tcPr>
                  <w:tcW w:w="474" w:type="pct"/>
                  <w:tcBorders>
                    <w:right w:val="single" w:sz="4" w:space="0" w:color="auto"/>
                  </w:tcBorders>
                  <w:vAlign w:val="center"/>
                </w:tcPr>
                <w:p w:rsidR="00C1550D" w:rsidRDefault="00C1550D" w:rsidP="00220FF5">
                  <w:pPr>
                    <w:pStyle w:val="afb"/>
                    <w:spacing w:line="240" w:lineRule="exact"/>
                    <w:ind w:firstLineChars="0" w:firstLine="0"/>
                    <w:rPr>
                      <w:rFonts w:eastAsia="仿宋"/>
                      <w:color w:val="auto"/>
                      <w:szCs w:val="21"/>
                    </w:rPr>
                  </w:pPr>
                  <w:r>
                    <w:rPr>
                      <w:rFonts w:eastAsia="仿宋"/>
                      <w:color w:val="auto"/>
                      <w:szCs w:val="21"/>
                    </w:rPr>
                    <w:t>水井</w:t>
                  </w:r>
                </w:p>
              </w:tc>
              <w:tc>
                <w:tcPr>
                  <w:tcW w:w="2177" w:type="pct"/>
                  <w:gridSpan w:val="3"/>
                  <w:tcBorders>
                    <w:left w:val="single" w:sz="4" w:space="0" w:color="auto"/>
                  </w:tcBorders>
                  <w:vAlign w:val="center"/>
                </w:tcPr>
                <w:p w:rsidR="00C1550D" w:rsidRPr="00C1550D" w:rsidRDefault="00C1550D" w:rsidP="00220FF5">
                  <w:pPr>
                    <w:spacing w:line="240" w:lineRule="exact"/>
                    <w:jc w:val="center"/>
                    <w:rPr>
                      <w:rFonts w:eastAsia="仿宋"/>
                      <w:szCs w:val="21"/>
                    </w:rPr>
                  </w:pPr>
                  <w:r>
                    <w:rPr>
                      <w:rFonts w:eastAsia="仿宋" w:hint="eastAsia"/>
                      <w:szCs w:val="21"/>
                    </w:rPr>
                    <w:t>矿区周边</w:t>
                  </w:r>
                  <w:r>
                    <w:rPr>
                      <w:rFonts w:eastAsia="仿宋" w:hint="eastAsia"/>
                      <w:szCs w:val="21"/>
                    </w:rPr>
                    <w:t>2</w:t>
                  </w:r>
                  <w:r>
                    <w:rPr>
                      <w:rFonts w:eastAsia="仿宋"/>
                      <w:szCs w:val="21"/>
                    </w:rPr>
                    <w:t>km</w:t>
                  </w:r>
                  <w:r w:rsidRPr="00C1550D">
                    <w:rPr>
                      <w:rFonts w:eastAsia="仿宋"/>
                      <w:szCs w:val="21"/>
                      <w:vertAlign w:val="superscript"/>
                    </w:rPr>
                    <w:t>2</w:t>
                  </w:r>
                  <w:r>
                    <w:rPr>
                      <w:rFonts w:eastAsia="仿宋"/>
                      <w:szCs w:val="21"/>
                    </w:rPr>
                    <w:t>区域内水井（备用生活水源）</w:t>
                  </w:r>
                </w:p>
              </w:tc>
              <w:tc>
                <w:tcPr>
                  <w:tcW w:w="1471" w:type="pct"/>
                  <w:tcBorders>
                    <w:left w:val="single" w:sz="4" w:space="0" w:color="auto"/>
                  </w:tcBorders>
                  <w:vAlign w:val="center"/>
                </w:tcPr>
                <w:p w:rsidR="00C1550D" w:rsidRPr="005333E7" w:rsidRDefault="00C1550D" w:rsidP="00220FF5">
                  <w:pPr>
                    <w:spacing w:line="240" w:lineRule="exact"/>
                    <w:rPr>
                      <w:rFonts w:eastAsia="仿宋"/>
                      <w:szCs w:val="21"/>
                    </w:rPr>
                  </w:pPr>
                  <w:r w:rsidRPr="005333E7">
                    <w:rPr>
                      <w:rFonts w:eastAsia="仿宋" w:hint="eastAsia"/>
                      <w:szCs w:val="21"/>
                    </w:rPr>
                    <w:t>《地下水质量标准》</w:t>
                  </w:r>
                </w:p>
                <w:p w:rsidR="00C1550D" w:rsidRPr="003802C3" w:rsidRDefault="00C1550D" w:rsidP="00220FF5">
                  <w:pPr>
                    <w:spacing w:line="240" w:lineRule="exact"/>
                    <w:jc w:val="center"/>
                    <w:rPr>
                      <w:rFonts w:eastAsia="仿宋"/>
                      <w:szCs w:val="21"/>
                    </w:rPr>
                  </w:pPr>
                  <w:r w:rsidRPr="005333E7">
                    <w:rPr>
                      <w:rFonts w:eastAsia="仿宋" w:hint="eastAsia"/>
                      <w:szCs w:val="21"/>
                    </w:rPr>
                    <w:t>（</w:t>
                  </w:r>
                  <w:r w:rsidRPr="005333E7">
                    <w:rPr>
                      <w:rFonts w:eastAsia="仿宋" w:hint="eastAsia"/>
                      <w:szCs w:val="21"/>
                    </w:rPr>
                    <w:t>GB/T14848-2017</w:t>
                  </w:r>
                  <w:r>
                    <w:rPr>
                      <w:rFonts w:eastAsia="仿宋" w:hint="eastAsia"/>
                      <w:szCs w:val="21"/>
                    </w:rPr>
                    <w:t>）</w:t>
                  </w:r>
                  <w:r w:rsidRPr="005333E7">
                    <w:rPr>
                      <w:rFonts w:eastAsia="仿宋" w:hint="eastAsia"/>
                      <w:szCs w:val="21"/>
                    </w:rPr>
                    <w:t>Ⅲ类</w:t>
                  </w:r>
                </w:p>
              </w:tc>
            </w:tr>
            <w:tr w:rsidR="00901664" w:rsidRPr="003802C3">
              <w:trPr>
                <w:trHeight w:val="397"/>
                <w:jc w:val="center"/>
              </w:trPr>
              <w:tc>
                <w:tcPr>
                  <w:tcW w:w="5000" w:type="pct"/>
                  <w:gridSpan w:val="6"/>
                  <w:vAlign w:val="center"/>
                </w:tcPr>
                <w:p w:rsidR="00901664" w:rsidRPr="003802C3" w:rsidRDefault="000C386E" w:rsidP="00220FF5">
                  <w:pPr>
                    <w:spacing w:line="240" w:lineRule="exact"/>
                    <w:jc w:val="center"/>
                    <w:rPr>
                      <w:rFonts w:eastAsia="仿宋"/>
                      <w:szCs w:val="21"/>
                    </w:rPr>
                  </w:pPr>
                  <w:r w:rsidRPr="003802C3">
                    <w:rPr>
                      <w:rFonts w:eastAsia="仿宋" w:hAnsi="仿宋"/>
                      <w:szCs w:val="21"/>
                    </w:rPr>
                    <w:t>生态环境保护目标</w:t>
                  </w:r>
                </w:p>
              </w:tc>
            </w:tr>
            <w:tr w:rsidR="00901664" w:rsidRPr="003802C3" w:rsidTr="00611EF1">
              <w:trPr>
                <w:trHeight w:val="397"/>
                <w:jc w:val="center"/>
              </w:trPr>
              <w:tc>
                <w:tcPr>
                  <w:tcW w:w="3529" w:type="pct"/>
                  <w:gridSpan w:val="5"/>
                  <w:tcBorders>
                    <w:right w:val="single" w:sz="4" w:space="0" w:color="auto"/>
                  </w:tcBorders>
                  <w:vAlign w:val="center"/>
                </w:tcPr>
                <w:p w:rsidR="00901664" w:rsidRPr="003802C3" w:rsidRDefault="000C386E" w:rsidP="00220FF5">
                  <w:pPr>
                    <w:pStyle w:val="13"/>
                    <w:adjustRightInd w:val="0"/>
                    <w:spacing w:line="240" w:lineRule="exact"/>
                    <w:ind w:firstLine="0"/>
                    <w:jc w:val="center"/>
                    <w:rPr>
                      <w:rFonts w:eastAsia="仿宋"/>
                      <w:szCs w:val="21"/>
                    </w:rPr>
                  </w:pPr>
                  <w:r w:rsidRPr="003802C3">
                    <w:rPr>
                      <w:rFonts w:eastAsia="仿宋" w:hAnsi="仿宋"/>
                      <w:color w:val="000000"/>
                      <w:sz w:val="21"/>
                      <w:szCs w:val="21"/>
                    </w:rPr>
                    <w:t>采石场区域及场界周边</w:t>
                  </w:r>
                  <w:r w:rsidRPr="003802C3">
                    <w:rPr>
                      <w:rFonts w:eastAsia="仿宋"/>
                      <w:color w:val="000000"/>
                      <w:sz w:val="21"/>
                      <w:szCs w:val="21"/>
                    </w:rPr>
                    <w:t>200m</w:t>
                  </w:r>
                  <w:r w:rsidR="00B15AD8">
                    <w:rPr>
                      <w:rFonts w:eastAsia="仿宋" w:hAnsi="仿宋"/>
                      <w:color w:val="000000"/>
                      <w:sz w:val="21"/>
                      <w:szCs w:val="21"/>
                    </w:rPr>
                    <w:t>内林地植被</w:t>
                  </w:r>
                  <w:r w:rsidRPr="003802C3">
                    <w:rPr>
                      <w:rFonts w:eastAsia="仿宋" w:hAnsi="仿宋"/>
                      <w:color w:val="000000"/>
                      <w:sz w:val="21"/>
                      <w:szCs w:val="21"/>
                    </w:rPr>
                    <w:t>等</w:t>
                  </w:r>
                </w:p>
              </w:tc>
              <w:tc>
                <w:tcPr>
                  <w:tcW w:w="1471" w:type="pct"/>
                  <w:tcBorders>
                    <w:left w:val="single" w:sz="4" w:space="0" w:color="auto"/>
                  </w:tcBorders>
                  <w:vAlign w:val="center"/>
                </w:tcPr>
                <w:p w:rsidR="00901664" w:rsidRPr="003802C3" w:rsidRDefault="000C386E" w:rsidP="00220FF5">
                  <w:pPr>
                    <w:pStyle w:val="13"/>
                    <w:adjustRightInd w:val="0"/>
                    <w:spacing w:line="240" w:lineRule="exact"/>
                    <w:ind w:firstLine="0"/>
                    <w:jc w:val="center"/>
                    <w:rPr>
                      <w:rFonts w:eastAsia="仿宋"/>
                    </w:rPr>
                  </w:pPr>
                  <w:r w:rsidRPr="003802C3">
                    <w:rPr>
                      <w:rFonts w:eastAsia="仿宋" w:hAnsi="仿宋"/>
                      <w:color w:val="000000"/>
                      <w:sz w:val="21"/>
                      <w:szCs w:val="21"/>
                    </w:rPr>
                    <w:t>不影响周边生态的生长</w:t>
                  </w:r>
                  <w:r w:rsidR="00B15AD8">
                    <w:rPr>
                      <w:rFonts w:eastAsia="仿宋" w:hAnsi="仿宋"/>
                      <w:color w:val="000000"/>
                      <w:sz w:val="21"/>
                      <w:szCs w:val="21"/>
                    </w:rPr>
                    <w:t>，矿区范围内无基本农田</w:t>
                  </w:r>
                </w:p>
              </w:tc>
            </w:tr>
            <w:tr w:rsidR="00901664" w:rsidRPr="003802C3" w:rsidTr="00611EF1">
              <w:trPr>
                <w:trHeight w:val="397"/>
                <w:jc w:val="center"/>
              </w:trPr>
              <w:tc>
                <w:tcPr>
                  <w:tcW w:w="3529" w:type="pct"/>
                  <w:gridSpan w:val="5"/>
                  <w:tcBorders>
                    <w:right w:val="single" w:sz="4" w:space="0" w:color="auto"/>
                  </w:tcBorders>
                  <w:vAlign w:val="center"/>
                </w:tcPr>
                <w:p w:rsidR="00901664" w:rsidRPr="003802C3" w:rsidRDefault="000C386E" w:rsidP="00220FF5">
                  <w:pPr>
                    <w:pStyle w:val="13"/>
                    <w:adjustRightInd w:val="0"/>
                    <w:spacing w:line="240" w:lineRule="exact"/>
                    <w:ind w:firstLine="0"/>
                    <w:jc w:val="center"/>
                    <w:rPr>
                      <w:rFonts w:eastAsia="仿宋"/>
                      <w:color w:val="000000"/>
                      <w:sz w:val="21"/>
                      <w:szCs w:val="21"/>
                    </w:rPr>
                  </w:pPr>
                  <w:r w:rsidRPr="003802C3">
                    <w:rPr>
                      <w:rFonts w:eastAsia="仿宋" w:hAnsi="仿宋"/>
                      <w:color w:val="000000"/>
                      <w:sz w:val="21"/>
                      <w:szCs w:val="21"/>
                    </w:rPr>
                    <w:t>水土流失</w:t>
                  </w:r>
                </w:p>
              </w:tc>
              <w:tc>
                <w:tcPr>
                  <w:tcW w:w="1471" w:type="pct"/>
                  <w:tcBorders>
                    <w:left w:val="single" w:sz="4" w:space="0" w:color="auto"/>
                  </w:tcBorders>
                  <w:vAlign w:val="center"/>
                </w:tcPr>
                <w:p w:rsidR="00901664" w:rsidRPr="003802C3" w:rsidRDefault="000C386E" w:rsidP="00220FF5">
                  <w:pPr>
                    <w:pStyle w:val="13"/>
                    <w:adjustRightInd w:val="0"/>
                    <w:spacing w:line="240" w:lineRule="exact"/>
                    <w:ind w:firstLine="0"/>
                    <w:jc w:val="center"/>
                    <w:rPr>
                      <w:rFonts w:eastAsia="仿宋"/>
                      <w:color w:val="000000"/>
                      <w:sz w:val="21"/>
                      <w:szCs w:val="21"/>
                    </w:rPr>
                  </w:pPr>
                  <w:r w:rsidRPr="003802C3">
                    <w:rPr>
                      <w:rFonts w:eastAsia="仿宋" w:hAnsi="仿宋"/>
                      <w:color w:val="000000"/>
                      <w:sz w:val="21"/>
                      <w:szCs w:val="21"/>
                    </w:rPr>
                    <w:t>按照水土保持方案要求实施开展水土保持工作</w:t>
                  </w:r>
                </w:p>
              </w:tc>
            </w:tr>
            <w:tr w:rsidR="00F42908" w:rsidRPr="003802C3" w:rsidTr="00611EF1">
              <w:trPr>
                <w:trHeight w:val="397"/>
                <w:jc w:val="center"/>
              </w:trPr>
              <w:tc>
                <w:tcPr>
                  <w:tcW w:w="3529" w:type="pct"/>
                  <w:gridSpan w:val="5"/>
                  <w:tcBorders>
                    <w:right w:val="single" w:sz="4" w:space="0" w:color="auto"/>
                  </w:tcBorders>
                  <w:vAlign w:val="center"/>
                </w:tcPr>
                <w:p w:rsidR="00F42908" w:rsidRPr="003802C3" w:rsidRDefault="00F42908" w:rsidP="00220FF5">
                  <w:pPr>
                    <w:pStyle w:val="13"/>
                    <w:adjustRightInd w:val="0"/>
                    <w:spacing w:line="240" w:lineRule="exact"/>
                    <w:ind w:firstLine="0"/>
                    <w:jc w:val="center"/>
                    <w:rPr>
                      <w:rFonts w:eastAsia="仿宋" w:hAnsi="仿宋"/>
                      <w:color w:val="000000"/>
                      <w:sz w:val="21"/>
                      <w:szCs w:val="21"/>
                    </w:rPr>
                  </w:pPr>
                  <w:r>
                    <w:rPr>
                      <w:rFonts w:eastAsia="仿宋" w:hAnsi="仿宋"/>
                      <w:color w:val="000000"/>
                      <w:sz w:val="21"/>
                      <w:szCs w:val="21"/>
                    </w:rPr>
                    <w:t>排牙山国家森林公园</w:t>
                  </w:r>
                </w:p>
              </w:tc>
              <w:tc>
                <w:tcPr>
                  <w:tcW w:w="1471" w:type="pct"/>
                  <w:tcBorders>
                    <w:left w:val="single" w:sz="4" w:space="0" w:color="auto"/>
                  </w:tcBorders>
                  <w:vAlign w:val="center"/>
                </w:tcPr>
                <w:p w:rsidR="00F42908" w:rsidRPr="003802C3" w:rsidRDefault="00F42908" w:rsidP="00220FF5">
                  <w:pPr>
                    <w:pStyle w:val="13"/>
                    <w:adjustRightInd w:val="0"/>
                    <w:spacing w:line="240" w:lineRule="exact"/>
                    <w:ind w:firstLine="0"/>
                    <w:jc w:val="center"/>
                    <w:rPr>
                      <w:rFonts w:eastAsia="仿宋" w:hAnsi="仿宋"/>
                      <w:color w:val="000000"/>
                      <w:sz w:val="21"/>
                      <w:szCs w:val="21"/>
                    </w:rPr>
                  </w:pPr>
                  <w:r>
                    <w:rPr>
                      <w:rFonts w:eastAsia="仿宋" w:hAnsi="仿宋" w:hint="eastAsia"/>
                      <w:color w:val="000000"/>
                      <w:sz w:val="21"/>
                      <w:szCs w:val="21"/>
                    </w:rPr>
                    <w:t>3745.41</w:t>
                  </w:r>
                  <w:r>
                    <w:rPr>
                      <w:rFonts w:eastAsia="仿宋" w:hAnsi="仿宋" w:hint="eastAsia"/>
                      <w:color w:val="000000"/>
                      <w:sz w:val="21"/>
                      <w:szCs w:val="21"/>
                    </w:rPr>
                    <w:t>公顷，保护其天然林植被，提高生物多样性和生态服务功能</w:t>
                  </w:r>
                </w:p>
              </w:tc>
            </w:tr>
          </w:tbl>
          <w:p w:rsidR="00901664" w:rsidRPr="003802C3" w:rsidRDefault="00901664">
            <w:pPr>
              <w:adjustRightInd w:val="0"/>
              <w:snapToGrid w:val="0"/>
              <w:rPr>
                <w:rFonts w:eastAsia="仿宋"/>
                <w:color w:val="FF0000"/>
                <w:kern w:val="0"/>
                <w:szCs w:val="21"/>
              </w:rPr>
            </w:pPr>
          </w:p>
        </w:tc>
      </w:tr>
      <w:tr w:rsidR="00901664" w:rsidRPr="003802C3">
        <w:trPr>
          <w:trHeight w:val="876"/>
          <w:jc w:val="center"/>
        </w:trPr>
        <w:tc>
          <w:tcPr>
            <w:tcW w:w="232" w:type="pct"/>
            <w:vAlign w:val="center"/>
          </w:tcPr>
          <w:p w:rsidR="00901664" w:rsidRPr="003802C3" w:rsidRDefault="000C386E">
            <w:pPr>
              <w:adjustRightInd w:val="0"/>
              <w:snapToGrid w:val="0"/>
              <w:jc w:val="center"/>
              <w:rPr>
                <w:rFonts w:eastAsia="仿宋"/>
                <w:color w:val="000000"/>
                <w:kern w:val="0"/>
                <w:sz w:val="24"/>
              </w:rPr>
            </w:pPr>
            <w:r w:rsidRPr="003802C3">
              <w:rPr>
                <w:rFonts w:eastAsia="仿宋" w:hAnsi="仿宋"/>
                <w:color w:val="000000"/>
                <w:kern w:val="0"/>
                <w:sz w:val="24"/>
              </w:rPr>
              <w:lastRenderedPageBreak/>
              <w:t>评价</w:t>
            </w:r>
          </w:p>
          <w:p w:rsidR="00901664" w:rsidRPr="003802C3" w:rsidRDefault="000C386E">
            <w:pPr>
              <w:adjustRightInd w:val="0"/>
              <w:snapToGrid w:val="0"/>
              <w:jc w:val="center"/>
              <w:rPr>
                <w:rFonts w:eastAsia="仿宋"/>
                <w:color w:val="000000"/>
                <w:kern w:val="0"/>
                <w:szCs w:val="21"/>
              </w:rPr>
            </w:pPr>
            <w:r w:rsidRPr="003802C3">
              <w:rPr>
                <w:rFonts w:eastAsia="仿宋" w:hAnsi="仿宋"/>
                <w:color w:val="000000"/>
                <w:kern w:val="0"/>
                <w:sz w:val="24"/>
              </w:rPr>
              <w:t>标准</w:t>
            </w:r>
          </w:p>
        </w:tc>
        <w:tc>
          <w:tcPr>
            <w:tcW w:w="4767" w:type="pct"/>
            <w:vAlign w:val="center"/>
          </w:tcPr>
          <w:p w:rsidR="00901664" w:rsidRPr="003802C3" w:rsidRDefault="000C386E" w:rsidP="007E08D4">
            <w:pPr>
              <w:numPr>
                <w:ilvl w:val="0"/>
                <w:numId w:val="8"/>
              </w:numPr>
              <w:adjustRightInd w:val="0"/>
              <w:snapToGrid w:val="0"/>
              <w:spacing w:beforeLines="50" w:line="360" w:lineRule="auto"/>
              <w:ind w:firstLineChars="200" w:firstLine="480"/>
              <w:rPr>
                <w:rFonts w:eastAsia="仿宋"/>
                <w:color w:val="000000"/>
                <w:sz w:val="24"/>
              </w:rPr>
            </w:pPr>
            <w:r w:rsidRPr="003802C3">
              <w:rPr>
                <w:rFonts w:eastAsia="仿宋" w:hAnsi="仿宋"/>
                <w:color w:val="000000"/>
                <w:sz w:val="24"/>
              </w:rPr>
              <w:t>环境质量标准</w:t>
            </w:r>
          </w:p>
          <w:p w:rsidR="00901664" w:rsidRPr="003802C3" w:rsidRDefault="000C386E">
            <w:pPr>
              <w:pStyle w:val="a5"/>
              <w:adjustRightInd w:val="0"/>
              <w:snapToGrid w:val="0"/>
              <w:spacing w:after="0" w:line="360" w:lineRule="auto"/>
              <w:ind w:firstLineChars="200" w:firstLine="480"/>
              <w:rPr>
                <w:rFonts w:ascii="Times New Roman" w:eastAsia="仿宋" w:hAnsi="Times New Roman"/>
                <w:color w:val="000000"/>
                <w:sz w:val="24"/>
              </w:rPr>
            </w:pPr>
            <w:r w:rsidRPr="003802C3">
              <w:rPr>
                <w:rFonts w:ascii="Times New Roman" w:eastAsia="仿宋" w:hAnsi="仿宋"/>
                <w:color w:val="000000"/>
                <w:sz w:val="24"/>
              </w:rPr>
              <w:t>环境空气：执行《环境空气质量标准》</w:t>
            </w:r>
            <w:r w:rsidRPr="003802C3">
              <w:rPr>
                <w:rFonts w:ascii="Times New Roman" w:eastAsia="仿宋" w:hAnsi="Times New Roman"/>
                <w:color w:val="000000"/>
                <w:sz w:val="24"/>
              </w:rPr>
              <w:t>(GB3095-2012)</w:t>
            </w:r>
            <w:r w:rsidRPr="003802C3">
              <w:rPr>
                <w:rFonts w:ascii="Times New Roman" w:eastAsia="仿宋" w:hAnsi="仿宋"/>
                <w:color w:val="000000"/>
                <w:sz w:val="24"/>
              </w:rPr>
              <w:t>中的二级标准。</w:t>
            </w:r>
          </w:p>
          <w:p w:rsidR="00901664" w:rsidRPr="003802C3" w:rsidRDefault="000C386E">
            <w:pPr>
              <w:adjustRightInd w:val="0"/>
              <w:snapToGrid w:val="0"/>
              <w:spacing w:line="360" w:lineRule="auto"/>
              <w:ind w:firstLineChars="200" w:firstLine="480"/>
              <w:rPr>
                <w:rFonts w:eastAsia="仿宋"/>
                <w:color w:val="000000"/>
                <w:sz w:val="24"/>
              </w:rPr>
            </w:pPr>
            <w:r w:rsidRPr="003802C3">
              <w:rPr>
                <w:rFonts w:eastAsia="仿宋" w:hAnsi="仿宋"/>
                <w:color w:val="000000"/>
                <w:sz w:val="24"/>
              </w:rPr>
              <w:t>地表水环境：周边地表水</w:t>
            </w:r>
            <w:r w:rsidRPr="003802C3">
              <w:rPr>
                <w:rFonts w:eastAsia="仿宋" w:hAnsi="仿宋"/>
                <w:color w:val="000000"/>
                <w:sz w:val="24"/>
                <w:lang w:val="zh-CN"/>
              </w:rPr>
              <w:t>执行《地表水环境质量标准》（</w:t>
            </w:r>
            <w:r w:rsidRPr="003802C3">
              <w:rPr>
                <w:rFonts w:eastAsia="仿宋"/>
                <w:color w:val="000000"/>
                <w:sz w:val="24"/>
                <w:lang w:val="zh-CN"/>
              </w:rPr>
              <w:t>GB3838-2002</w:t>
            </w:r>
            <w:r w:rsidRPr="003802C3">
              <w:rPr>
                <w:rFonts w:eastAsia="仿宋" w:hAnsi="仿宋"/>
                <w:color w:val="000000"/>
                <w:sz w:val="24"/>
                <w:lang w:val="zh-CN"/>
              </w:rPr>
              <w:t>）中</w:t>
            </w:r>
            <w:r w:rsidRPr="003802C3">
              <w:rPr>
                <w:rFonts w:ascii="仿宋" w:eastAsia="仿宋" w:hAnsi="仿宋"/>
                <w:color w:val="000000"/>
                <w:sz w:val="24"/>
                <w:lang w:val="zh-CN"/>
              </w:rPr>
              <w:t>Ⅲ</w:t>
            </w:r>
            <w:r w:rsidRPr="003802C3">
              <w:rPr>
                <w:rFonts w:eastAsia="仿宋" w:hAnsi="仿宋"/>
                <w:color w:val="000000"/>
                <w:sz w:val="24"/>
                <w:lang w:val="zh-CN"/>
              </w:rPr>
              <w:t>类标准。</w:t>
            </w:r>
          </w:p>
          <w:p w:rsidR="00901664" w:rsidRPr="003802C3" w:rsidRDefault="000C386E">
            <w:pPr>
              <w:pStyle w:val="a5"/>
              <w:adjustRightInd w:val="0"/>
              <w:snapToGrid w:val="0"/>
              <w:spacing w:after="0" w:line="360" w:lineRule="auto"/>
              <w:ind w:firstLineChars="200" w:firstLine="480"/>
              <w:rPr>
                <w:rFonts w:ascii="Times New Roman" w:eastAsia="仿宋" w:hAnsi="Times New Roman"/>
                <w:color w:val="000000"/>
                <w:sz w:val="24"/>
              </w:rPr>
            </w:pPr>
            <w:r w:rsidRPr="003802C3">
              <w:rPr>
                <w:rFonts w:ascii="Times New Roman" w:eastAsia="仿宋" w:hAnsi="仿宋"/>
                <w:color w:val="000000"/>
                <w:sz w:val="24"/>
              </w:rPr>
              <w:t>声环境：执行《</w:t>
            </w:r>
            <w:hyperlink r:id="rId15" w:tgtFrame="_self" w:history="1">
              <w:r w:rsidRPr="003802C3">
                <w:rPr>
                  <w:rFonts w:ascii="Times New Roman" w:eastAsia="仿宋" w:hAnsi="仿宋"/>
                  <w:color w:val="000000"/>
                  <w:sz w:val="24"/>
                </w:rPr>
                <w:t>声环境质量标准</w:t>
              </w:r>
            </w:hyperlink>
            <w:r w:rsidRPr="003802C3">
              <w:rPr>
                <w:rFonts w:ascii="Times New Roman" w:eastAsia="仿宋" w:hAnsi="仿宋"/>
                <w:color w:val="000000"/>
                <w:sz w:val="24"/>
              </w:rPr>
              <w:t>》</w:t>
            </w:r>
            <w:r w:rsidRPr="003802C3">
              <w:rPr>
                <w:rFonts w:ascii="Times New Roman" w:eastAsia="仿宋" w:hAnsi="Times New Roman"/>
                <w:color w:val="000000"/>
                <w:sz w:val="24"/>
              </w:rPr>
              <w:t>(GB 3096-2008)</w:t>
            </w:r>
            <w:r w:rsidRPr="003802C3">
              <w:rPr>
                <w:rFonts w:ascii="Times New Roman" w:eastAsia="仿宋" w:hAnsi="仿宋"/>
                <w:color w:val="000000"/>
                <w:sz w:val="24"/>
              </w:rPr>
              <w:t>中的</w:t>
            </w:r>
            <w:r w:rsidRPr="003802C3">
              <w:rPr>
                <w:rFonts w:ascii="Times New Roman" w:eastAsia="仿宋" w:hAnsi="Times New Roman"/>
                <w:color w:val="000000"/>
                <w:sz w:val="24"/>
              </w:rPr>
              <w:t>2</w:t>
            </w:r>
            <w:r w:rsidRPr="003802C3">
              <w:rPr>
                <w:rFonts w:ascii="Times New Roman" w:eastAsia="仿宋" w:hAnsi="仿宋"/>
                <w:color w:val="000000"/>
                <w:sz w:val="24"/>
              </w:rPr>
              <w:t>类标准。</w:t>
            </w:r>
          </w:p>
          <w:p w:rsidR="00901664" w:rsidRPr="003802C3" w:rsidRDefault="000C386E">
            <w:pPr>
              <w:numPr>
                <w:ilvl w:val="0"/>
                <w:numId w:val="8"/>
              </w:numPr>
              <w:adjustRightInd w:val="0"/>
              <w:snapToGrid w:val="0"/>
              <w:spacing w:line="360" w:lineRule="auto"/>
              <w:ind w:firstLineChars="200" w:firstLine="480"/>
              <w:rPr>
                <w:rFonts w:eastAsia="仿宋"/>
                <w:color w:val="000000"/>
                <w:sz w:val="24"/>
              </w:rPr>
            </w:pPr>
            <w:r w:rsidRPr="003802C3">
              <w:rPr>
                <w:rFonts w:eastAsia="仿宋" w:hAnsi="仿宋"/>
                <w:color w:val="000000"/>
                <w:sz w:val="24"/>
              </w:rPr>
              <w:t>污染物排放标准</w:t>
            </w:r>
          </w:p>
          <w:p w:rsidR="00901664" w:rsidRPr="003802C3" w:rsidRDefault="000C386E">
            <w:pPr>
              <w:adjustRightInd w:val="0"/>
              <w:snapToGrid w:val="0"/>
              <w:spacing w:line="360" w:lineRule="auto"/>
              <w:ind w:firstLineChars="200" w:firstLine="480"/>
              <w:rPr>
                <w:rFonts w:eastAsia="仿宋"/>
                <w:color w:val="000000"/>
                <w:sz w:val="24"/>
                <w:lang w:val="zh-CN"/>
              </w:rPr>
            </w:pPr>
            <w:r w:rsidRPr="003802C3">
              <w:rPr>
                <w:rFonts w:eastAsia="仿宋" w:hAnsi="仿宋"/>
                <w:color w:val="000000"/>
                <w:kern w:val="0"/>
                <w:sz w:val="24"/>
              </w:rPr>
              <w:t>废</w:t>
            </w:r>
            <w:r w:rsidRPr="003802C3">
              <w:rPr>
                <w:rFonts w:eastAsia="仿宋" w:hAnsi="仿宋"/>
                <w:color w:val="000000"/>
                <w:sz w:val="24"/>
                <w:lang w:val="zh-CN"/>
              </w:rPr>
              <w:t>气：废气执行《大气污染物综合排放标准》</w:t>
            </w:r>
            <w:r w:rsidRPr="003802C3">
              <w:rPr>
                <w:rFonts w:eastAsia="仿宋"/>
                <w:color w:val="000000"/>
                <w:sz w:val="24"/>
                <w:lang w:val="zh-CN"/>
              </w:rPr>
              <w:t>(GB16297-1996)</w:t>
            </w:r>
            <w:r w:rsidRPr="003802C3">
              <w:rPr>
                <w:rFonts w:eastAsia="仿宋" w:hAnsi="仿宋"/>
                <w:color w:val="000000"/>
                <w:sz w:val="24"/>
                <w:lang w:val="zh-CN"/>
              </w:rPr>
              <w:t>表</w:t>
            </w:r>
            <w:r w:rsidRPr="003802C3">
              <w:rPr>
                <w:rFonts w:eastAsia="仿宋"/>
                <w:color w:val="000000"/>
                <w:sz w:val="24"/>
                <w:lang w:val="zh-CN"/>
              </w:rPr>
              <w:t>2</w:t>
            </w:r>
            <w:r w:rsidRPr="003802C3">
              <w:rPr>
                <w:rFonts w:eastAsia="仿宋" w:hAnsi="仿宋"/>
                <w:color w:val="000000"/>
                <w:sz w:val="24"/>
                <w:lang w:val="zh-CN"/>
              </w:rPr>
              <w:t>中二级标准、无组织排放监控浓度限值。</w:t>
            </w:r>
          </w:p>
          <w:p w:rsidR="00901664" w:rsidRPr="003802C3" w:rsidRDefault="000C386E">
            <w:pPr>
              <w:adjustRightInd w:val="0"/>
              <w:snapToGrid w:val="0"/>
              <w:spacing w:line="360" w:lineRule="auto"/>
              <w:ind w:firstLineChars="200" w:firstLine="480"/>
              <w:rPr>
                <w:rFonts w:eastAsia="仿宋"/>
                <w:color w:val="000000"/>
                <w:sz w:val="24"/>
                <w:lang w:val="zh-CN"/>
              </w:rPr>
            </w:pPr>
            <w:r w:rsidRPr="003802C3">
              <w:rPr>
                <w:rFonts w:eastAsia="仿宋" w:hAnsi="仿宋"/>
                <w:color w:val="000000"/>
                <w:sz w:val="24"/>
                <w:lang w:val="zh-CN"/>
              </w:rPr>
              <w:t>废水：项目生活污水经</w:t>
            </w:r>
            <w:r w:rsidR="008B7C7E">
              <w:rPr>
                <w:rFonts w:eastAsia="仿宋" w:hAnsi="仿宋"/>
                <w:color w:val="000000"/>
                <w:sz w:val="24"/>
                <w:lang w:val="zh-CN"/>
              </w:rPr>
              <w:t>旱厕收集</w:t>
            </w:r>
            <w:r w:rsidRPr="003802C3">
              <w:rPr>
                <w:rFonts w:eastAsia="仿宋" w:hAnsi="仿宋"/>
                <w:color w:val="000000"/>
                <w:sz w:val="24"/>
                <w:lang w:val="zh-CN"/>
              </w:rPr>
              <w:t>处理后用作农肥，无生产废水外排。</w:t>
            </w:r>
          </w:p>
          <w:p w:rsidR="00901664" w:rsidRPr="003802C3" w:rsidRDefault="000C386E">
            <w:pPr>
              <w:adjustRightInd w:val="0"/>
              <w:snapToGrid w:val="0"/>
              <w:spacing w:line="360" w:lineRule="auto"/>
              <w:ind w:firstLineChars="200" w:firstLine="480"/>
              <w:rPr>
                <w:rFonts w:eastAsia="仿宋"/>
                <w:color w:val="000000"/>
                <w:sz w:val="24"/>
                <w:lang w:val="zh-CN"/>
              </w:rPr>
            </w:pPr>
            <w:r w:rsidRPr="003802C3">
              <w:rPr>
                <w:rFonts w:eastAsia="仿宋" w:hAnsi="仿宋"/>
                <w:color w:val="000000"/>
                <w:sz w:val="24"/>
                <w:lang w:val="zh-CN"/>
              </w:rPr>
              <w:t>噪声：</w:t>
            </w:r>
            <w:r w:rsidRPr="003802C3">
              <w:rPr>
                <w:rFonts w:eastAsia="仿宋" w:hAnsi="仿宋"/>
                <w:sz w:val="24"/>
              </w:rPr>
              <w:t>营运期噪声执行《工业企业厂界环境噪声排放标准》（</w:t>
            </w:r>
            <w:r w:rsidRPr="003802C3">
              <w:rPr>
                <w:rFonts w:eastAsia="仿宋"/>
                <w:sz w:val="24"/>
              </w:rPr>
              <w:t>GB12348-2008</w:t>
            </w:r>
            <w:r w:rsidRPr="003802C3">
              <w:rPr>
                <w:rFonts w:eastAsia="仿宋" w:hAnsi="仿宋"/>
                <w:sz w:val="24"/>
              </w:rPr>
              <w:t>）</w:t>
            </w:r>
            <w:r w:rsidRPr="003802C3">
              <w:rPr>
                <w:rFonts w:eastAsia="仿宋"/>
                <w:sz w:val="24"/>
              </w:rPr>
              <w:t>2</w:t>
            </w:r>
            <w:r w:rsidRPr="003802C3">
              <w:rPr>
                <w:rFonts w:eastAsia="仿宋" w:hAnsi="仿宋"/>
                <w:sz w:val="24"/>
              </w:rPr>
              <w:t>类标准</w:t>
            </w:r>
            <w:r w:rsidRPr="003802C3">
              <w:rPr>
                <w:rFonts w:eastAsia="仿宋" w:hAnsi="仿宋"/>
                <w:color w:val="000000"/>
                <w:sz w:val="24"/>
                <w:lang w:val="zh-CN"/>
              </w:rPr>
              <w:t>。</w:t>
            </w:r>
          </w:p>
          <w:p w:rsidR="00901664" w:rsidRPr="003802C3" w:rsidRDefault="000C386E">
            <w:pPr>
              <w:adjustRightInd w:val="0"/>
              <w:snapToGrid w:val="0"/>
              <w:spacing w:line="360" w:lineRule="auto"/>
              <w:ind w:firstLineChars="200" w:firstLine="480"/>
              <w:rPr>
                <w:rFonts w:eastAsia="仿宋"/>
                <w:color w:val="000000"/>
              </w:rPr>
            </w:pPr>
            <w:r w:rsidRPr="003802C3">
              <w:rPr>
                <w:rFonts w:eastAsia="仿宋" w:hAnsi="仿宋"/>
                <w:color w:val="000000"/>
                <w:sz w:val="24"/>
                <w:lang w:val="zh-CN"/>
              </w:rPr>
              <w:t>固体废物：生活垃圾执行《生活垃圾填埋场污染控制标准》</w:t>
            </w:r>
            <w:r w:rsidRPr="003802C3">
              <w:rPr>
                <w:rFonts w:eastAsia="仿宋"/>
                <w:color w:val="000000"/>
                <w:sz w:val="24"/>
                <w:lang w:val="zh-CN"/>
              </w:rPr>
              <w:t>(GB</w:t>
            </w:r>
            <w:r w:rsidRPr="003802C3">
              <w:rPr>
                <w:rFonts w:eastAsia="仿宋"/>
                <w:color w:val="000000"/>
                <w:sz w:val="24"/>
              </w:rPr>
              <w:t>16889</w:t>
            </w:r>
            <w:r w:rsidRPr="003802C3">
              <w:rPr>
                <w:rFonts w:eastAsia="仿宋"/>
                <w:color w:val="000000"/>
                <w:sz w:val="24"/>
                <w:lang w:val="zh-CN"/>
              </w:rPr>
              <w:t>-200</w:t>
            </w:r>
            <w:r w:rsidRPr="003802C3">
              <w:rPr>
                <w:rFonts w:eastAsia="仿宋"/>
                <w:color w:val="000000"/>
                <w:sz w:val="24"/>
              </w:rPr>
              <w:t>8</w:t>
            </w:r>
            <w:r w:rsidRPr="003802C3">
              <w:rPr>
                <w:rFonts w:eastAsia="仿宋"/>
                <w:color w:val="000000"/>
                <w:sz w:val="24"/>
                <w:lang w:val="zh-CN"/>
              </w:rPr>
              <w:t>)</w:t>
            </w:r>
            <w:r w:rsidR="00572028">
              <w:rPr>
                <w:rFonts w:eastAsia="仿宋" w:hAnsi="仿宋"/>
                <w:color w:val="000000"/>
                <w:sz w:val="24"/>
                <w:lang w:val="zh-CN"/>
              </w:rPr>
              <w:t>；</w:t>
            </w:r>
            <w:r w:rsidRPr="003802C3">
              <w:rPr>
                <w:rFonts w:eastAsia="仿宋" w:hAnsi="仿宋"/>
                <w:sz w:val="24"/>
              </w:rPr>
              <w:t>一般固体废物执行《一般工业固体废物贮存和填埋污染控制标准》（</w:t>
            </w:r>
            <w:r w:rsidRPr="003802C3">
              <w:rPr>
                <w:rFonts w:eastAsia="仿宋"/>
                <w:sz w:val="24"/>
              </w:rPr>
              <w:t>GB18599-2020</w:t>
            </w:r>
            <w:r w:rsidR="00572028">
              <w:rPr>
                <w:rFonts w:eastAsia="仿宋" w:hAnsi="仿宋"/>
                <w:sz w:val="24"/>
              </w:rPr>
              <w:t>）；</w:t>
            </w:r>
            <w:r w:rsidRPr="003802C3">
              <w:rPr>
                <w:rFonts w:eastAsia="仿宋" w:hAnsi="仿宋"/>
                <w:sz w:val="24"/>
              </w:rPr>
              <w:t>危险废物执行《危险废物贮存污染控制标准》（</w:t>
            </w:r>
            <w:r w:rsidRPr="003802C3">
              <w:rPr>
                <w:rFonts w:eastAsia="仿宋"/>
                <w:sz w:val="24"/>
              </w:rPr>
              <w:t>GB18597-2001</w:t>
            </w:r>
            <w:r w:rsidRPr="003802C3">
              <w:rPr>
                <w:rFonts w:eastAsia="仿宋" w:hAnsi="仿宋"/>
                <w:sz w:val="24"/>
              </w:rPr>
              <w:t>）及</w:t>
            </w:r>
            <w:r w:rsidRPr="003802C3">
              <w:rPr>
                <w:rFonts w:eastAsia="仿宋"/>
                <w:sz w:val="24"/>
              </w:rPr>
              <w:t>2013</w:t>
            </w:r>
            <w:r w:rsidRPr="003802C3">
              <w:rPr>
                <w:rFonts w:eastAsia="仿宋" w:hAnsi="仿宋"/>
                <w:sz w:val="24"/>
              </w:rPr>
              <w:t>年修改单。</w:t>
            </w:r>
          </w:p>
        </w:tc>
      </w:tr>
      <w:tr w:rsidR="00901664" w:rsidRPr="003802C3" w:rsidTr="00572028">
        <w:trPr>
          <w:trHeight w:val="6173"/>
          <w:jc w:val="center"/>
        </w:trPr>
        <w:tc>
          <w:tcPr>
            <w:tcW w:w="232" w:type="pct"/>
            <w:vAlign w:val="center"/>
          </w:tcPr>
          <w:p w:rsidR="00901664" w:rsidRPr="003802C3" w:rsidRDefault="000C386E">
            <w:pPr>
              <w:adjustRightInd w:val="0"/>
              <w:snapToGrid w:val="0"/>
              <w:jc w:val="center"/>
              <w:rPr>
                <w:rFonts w:eastAsia="仿宋"/>
                <w:color w:val="000000"/>
                <w:kern w:val="0"/>
                <w:sz w:val="24"/>
              </w:rPr>
            </w:pPr>
            <w:r w:rsidRPr="003802C3">
              <w:rPr>
                <w:rFonts w:eastAsia="仿宋" w:hAnsi="仿宋"/>
                <w:color w:val="000000"/>
                <w:kern w:val="0"/>
                <w:sz w:val="24"/>
              </w:rPr>
              <w:t>其他</w:t>
            </w:r>
          </w:p>
        </w:tc>
        <w:tc>
          <w:tcPr>
            <w:tcW w:w="4767" w:type="pct"/>
          </w:tcPr>
          <w:p w:rsidR="00572028" w:rsidRDefault="00572028" w:rsidP="007E08D4">
            <w:pPr>
              <w:pStyle w:val="22"/>
              <w:spacing w:beforeLines="50" w:line="360" w:lineRule="auto"/>
              <w:ind w:leftChars="0" w:left="0" w:firstLineChars="200" w:firstLine="480"/>
              <w:rPr>
                <w:rFonts w:eastAsia="仿宋" w:hAnsi="仿宋"/>
                <w:sz w:val="24"/>
              </w:rPr>
            </w:pPr>
          </w:p>
          <w:p w:rsidR="00572028" w:rsidRDefault="00572028" w:rsidP="007E08D4">
            <w:pPr>
              <w:pStyle w:val="22"/>
              <w:spacing w:beforeLines="50" w:line="360" w:lineRule="auto"/>
              <w:ind w:leftChars="0" w:left="0"/>
              <w:rPr>
                <w:rFonts w:eastAsia="仿宋" w:hAnsi="仿宋"/>
                <w:sz w:val="24"/>
              </w:rPr>
            </w:pPr>
          </w:p>
          <w:p w:rsidR="00901664" w:rsidRPr="003802C3" w:rsidRDefault="00A069EA" w:rsidP="007E08D4">
            <w:pPr>
              <w:pStyle w:val="22"/>
              <w:spacing w:beforeLines="50" w:line="360" w:lineRule="auto"/>
              <w:ind w:leftChars="0" w:left="0" w:firstLineChars="200" w:firstLine="480"/>
              <w:rPr>
                <w:rFonts w:eastAsia="仿宋"/>
                <w:color w:val="FF0000"/>
                <w:sz w:val="24"/>
              </w:rPr>
            </w:pPr>
            <w:r w:rsidRPr="000B5295">
              <w:rPr>
                <w:rFonts w:eastAsia="仿宋" w:hAnsi="仿宋"/>
                <w:sz w:val="24"/>
              </w:rPr>
              <w:t>总量控制指标：项目生产废水经过沉淀池沉淀后回用于洒水抑尘，</w:t>
            </w:r>
            <w:r w:rsidRPr="000B5295">
              <w:rPr>
                <w:rFonts w:eastAsia="仿宋" w:hAnsi="仿宋" w:hint="eastAsia"/>
                <w:sz w:val="24"/>
              </w:rPr>
              <w:t>不对外排放；生活污水通过</w:t>
            </w:r>
            <w:r w:rsidR="008B7C7E">
              <w:rPr>
                <w:rFonts w:eastAsia="仿宋" w:hAnsi="仿宋" w:hint="eastAsia"/>
                <w:sz w:val="24"/>
              </w:rPr>
              <w:t>旱厕收集</w:t>
            </w:r>
            <w:r w:rsidRPr="000B5295">
              <w:rPr>
                <w:rFonts w:eastAsia="仿宋" w:hAnsi="仿宋" w:hint="eastAsia"/>
                <w:sz w:val="24"/>
              </w:rPr>
              <w:t>处理后用于周边农田施肥，不外排。</w:t>
            </w:r>
            <w:r w:rsidRPr="000B5295">
              <w:rPr>
                <w:rFonts w:eastAsia="仿宋" w:hAnsi="仿宋"/>
                <w:sz w:val="24"/>
              </w:rPr>
              <w:t>废气主要为粉尘</w:t>
            </w:r>
            <w:r w:rsidRPr="000B5295">
              <w:rPr>
                <w:rFonts w:eastAsia="仿宋" w:hAnsi="仿宋" w:hint="eastAsia"/>
                <w:sz w:val="24"/>
              </w:rPr>
              <w:t>。</w:t>
            </w:r>
            <w:r w:rsidRPr="000B5295">
              <w:rPr>
                <w:rFonts w:eastAsia="仿宋" w:hAnsi="仿宋"/>
                <w:sz w:val="24"/>
              </w:rPr>
              <w:t>故本项目</w:t>
            </w:r>
            <w:r w:rsidRPr="000B5295">
              <w:rPr>
                <w:rFonts w:eastAsia="仿宋" w:hAnsi="仿宋" w:hint="eastAsia"/>
                <w:sz w:val="24"/>
              </w:rPr>
              <w:t>无需申请总量指标</w:t>
            </w:r>
            <w:r w:rsidRPr="000B5295">
              <w:rPr>
                <w:rFonts w:eastAsia="仿宋" w:hAnsi="仿宋"/>
                <w:sz w:val="24"/>
              </w:rPr>
              <w:t>。</w:t>
            </w:r>
          </w:p>
        </w:tc>
      </w:tr>
    </w:tbl>
    <w:p w:rsidR="00901664" w:rsidRPr="00AE255E" w:rsidRDefault="000C386E">
      <w:pPr>
        <w:pStyle w:val="af1"/>
        <w:jc w:val="center"/>
        <w:outlineLvl w:val="0"/>
        <w:rPr>
          <w:rFonts w:ascii="Times New Roman" w:eastAsia="仿宋" w:hAnsi="Times New Roman"/>
          <w:snapToGrid w:val="0"/>
          <w:color w:val="000000"/>
          <w:sz w:val="30"/>
          <w:szCs w:val="30"/>
        </w:rPr>
      </w:pPr>
      <w:r>
        <w:rPr>
          <w:rFonts w:ascii="黑体" w:eastAsia="黑体" w:hAnsi="黑体"/>
          <w:snapToGrid w:val="0"/>
          <w:color w:val="000000"/>
          <w:kern w:val="2"/>
          <w:sz w:val="36"/>
          <w:szCs w:val="36"/>
        </w:rPr>
        <w:br w:type="page"/>
      </w:r>
      <w:bookmarkStart w:id="20" w:name="_Toc102811463"/>
      <w:r w:rsidRPr="00AE255E">
        <w:rPr>
          <w:rFonts w:ascii="Times New Roman" w:eastAsia="仿宋" w:hAnsi="仿宋"/>
          <w:snapToGrid w:val="0"/>
          <w:color w:val="000000"/>
          <w:sz w:val="30"/>
          <w:szCs w:val="30"/>
        </w:rPr>
        <w:lastRenderedPageBreak/>
        <w:t>四、生态环境影响分析</w:t>
      </w:r>
      <w:bookmarkEnd w:id="20"/>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77"/>
        <w:gridCol w:w="7663"/>
      </w:tblGrid>
      <w:tr w:rsidR="00901664" w:rsidRPr="00AE255E">
        <w:trPr>
          <w:trHeight w:val="397"/>
          <w:jc w:val="center"/>
        </w:trPr>
        <w:tc>
          <w:tcPr>
            <w:tcW w:w="475" w:type="pct"/>
            <w:tcMar>
              <w:left w:w="28" w:type="dxa"/>
              <w:right w:w="28" w:type="dxa"/>
            </w:tcMar>
            <w:vAlign w:val="center"/>
          </w:tcPr>
          <w:p w:rsidR="00901664" w:rsidRPr="00AE255E" w:rsidRDefault="000C386E">
            <w:pPr>
              <w:pStyle w:val="af1"/>
              <w:adjustRightInd w:val="0"/>
              <w:snapToGrid w:val="0"/>
              <w:spacing w:before="0" w:beforeAutospacing="0" w:after="0" w:afterAutospacing="0"/>
              <w:jc w:val="center"/>
              <w:rPr>
                <w:rFonts w:ascii="Times New Roman" w:eastAsia="仿宋" w:hAnsi="Times New Roman"/>
                <w:bCs/>
                <w:color w:val="000000"/>
                <w:kern w:val="2"/>
                <w:sz w:val="21"/>
                <w:szCs w:val="21"/>
              </w:rPr>
            </w:pPr>
            <w:bookmarkStart w:id="21" w:name="_Hlk49796138"/>
            <w:r w:rsidRPr="00AE255E">
              <w:rPr>
                <w:rFonts w:ascii="Times New Roman" w:eastAsia="仿宋" w:hAnsi="仿宋"/>
                <w:bCs/>
                <w:color w:val="000000"/>
                <w:spacing w:val="10"/>
                <w:kern w:val="2"/>
              </w:rPr>
              <w:t>施工期生态环境影响分析</w:t>
            </w:r>
            <w:bookmarkEnd w:id="21"/>
          </w:p>
        </w:tc>
        <w:tc>
          <w:tcPr>
            <w:tcW w:w="4524" w:type="pct"/>
            <w:vAlign w:val="center"/>
          </w:tcPr>
          <w:p w:rsidR="00901664" w:rsidRPr="00AE255E" w:rsidRDefault="000C386E">
            <w:pPr>
              <w:spacing w:line="360" w:lineRule="auto"/>
              <w:ind w:firstLineChars="200" w:firstLine="480"/>
              <w:jc w:val="left"/>
              <w:rPr>
                <w:rFonts w:eastAsia="仿宋"/>
                <w:sz w:val="24"/>
              </w:rPr>
            </w:pPr>
            <w:r w:rsidRPr="00AE255E">
              <w:rPr>
                <w:rFonts w:eastAsia="仿宋"/>
                <w:sz w:val="24"/>
              </w:rPr>
              <w:t>1</w:t>
            </w:r>
            <w:r w:rsidRPr="00AE255E">
              <w:rPr>
                <w:rFonts w:eastAsia="仿宋" w:hAnsi="仿宋"/>
                <w:sz w:val="24"/>
              </w:rPr>
              <w:t>、源强分析</w:t>
            </w:r>
          </w:p>
          <w:p w:rsidR="00901664" w:rsidRPr="00AE255E" w:rsidRDefault="000C386E">
            <w:pPr>
              <w:spacing w:line="360" w:lineRule="auto"/>
              <w:ind w:firstLineChars="200" w:firstLine="480"/>
              <w:jc w:val="left"/>
              <w:rPr>
                <w:rFonts w:eastAsia="仿宋"/>
                <w:sz w:val="24"/>
              </w:rPr>
            </w:pPr>
            <w:r w:rsidRPr="00AE255E">
              <w:rPr>
                <w:rFonts w:eastAsia="仿宋" w:hAnsi="仿宋"/>
                <w:sz w:val="24"/>
              </w:rPr>
              <w:t>项目施工人员及管理人员均就近在附近居民家中就餐，</w:t>
            </w:r>
            <w:r w:rsidR="00F432C5">
              <w:rPr>
                <w:rFonts w:eastAsia="仿宋" w:hAnsi="仿宋"/>
                <w:sz w:val="24"/>
              </w:rPr>
              <w:t>不设置施工营地</w:t>
            </w:r>
            <w:r w:rsidR="004A4A4D">
              <w:rPr>
                <w:rFonts w:eastAsia="仿宋" w:hAnsi="仿宋"/>
                <w:sz w:val="24"/>
              </w:rPr>
              <w:t>，施工期大气污染源主要为施工扬尘、施工机械设备产生的废气。</w:t>
            </w:r>
          </w:p>
          <w:p w:rsidR="00901664" w:rsidRPr="00AE255E" w:rsidRDefault="000C386E">
            <w:pPr>
              <w:widowControl/>
              <w:spacing w:line="360" w:lineRule="auto"/>
              <w:ind w:firstLineChars="200" w:firstLine="480"/>
              <w:jc w:val="left"/>
              <w:rPr>
                <w:rFonts w:eastAsia="仿宋"/>
                <w:sz w:val="24"/>
              </w:rPr>
            </w:pPr>
            <w:r w:rsidRPr="00AE255E">
              <w:rPr>
                <w:rFonts w:eastAsia="仿宋" w:hAnsi="仿宋"/>
                <w:sz w:val="24"/>
              </w:rPr>
              <w:t>（</w:t>
            </w:r>
            <w:r w:rsidRPr="00AE255E">
              <w:rPr>
                <w:rFonts w:eastAsia="仿宋"/>
                <w:sz w:val="24"/>
              </w:rPr>
              <w:t>1</w:t>
            </w:r>
            <w:r w:rsidRPr="00AE255E">
              <w:rPr>
                <w:rFonts w:eastAsia="仿宋" w:hAnsi="仿宋"/>
                <w:sz w:val="24"/>
              </w:rPr>
              <w:t>）扬尘</w:t>
            </w:r>
          </w:p>
          <w:p w:rsidR="00901664" w:rsidRPr="00AE255E" w:rsidRDefault="000C386E">
            <w:pPr>
              <w:widowControl/>
              <w:spacing w:line="360" w:lineRule="auto"/>
              <w:ind w:firstLineChars="200" w:firstLine="480"/>
              <w:jc w:val="left"/>
              <w:rPr>
                <w:rFonts w:eastAsia="仿宋"/>
                <w:sz w:val="24"/>
              </w:rPr>
            </w:pPr>
            <w:r w:rsidRPr="00AE255E">
              <w:rPr>
                <w:rFonts w:eastAsia="仿宋" w:hAnsi="仿宋"/>
                <w:sz w:val="24"/>
              </w:rPr>
              <w:t>施工扬尘主要有施工车辆行驶过程中扬起的灰尘、地基开挖、渣土等装卸时产生的扬尘及裸露地面因风蚀而产生的扬尘。这些扬尘的产生与地面干燥程度和风速大小有关，地面越干燥，风速越大，产生扬尘越大。</w:t>
            </w:r>
          </w:p>
          <w:p w:rsidR="00901664" w:rsidRPr="00AE255E" w:rsidRDefault="000C386E">
            <w:pPr>
              <w:widowControl/>
              <w:spacing w:line="360" w:lineRule="auto"/>
              <w:ind w:firstLineChars="200" w:firstLine="480"/>
              <w:jc w:val="left"/>
              <w:rPr>
                <w:rFonts w:eastAsia="仿宋"/>
                <w:sz w:val="24"/>
              </w:rPr>
            </w:pPr>
            <w:r w:rsidRPr="00AE255E">
              <w:rPr>
                <w:rFonts w:eastAsia="仿宋" w:hAnsi="仿宋"/>
                <w:sz w:val="24"/>
              </w:rPr>
              <w:t>（</w:t>
            </w:r>
            <w:r w:rsidRPr="00AE255E">
              <w:rPr>
                <w:rFonts w:eastAsia="仿宋"/>
                <w:sz w:val="24"/>
              </w:rPr>
              <w:t>2</w:t>
            </w:r>
            <w:r w:rsidRPr="00AE255E">
              <w:rPr>
                <w:rFonts w:eastAsia="仿宋" w:hAnsi="仿宋"/>
                <w:sz w:val="24"/>
              </w:rPr>
              <w:t>）施工机械燃油废气和运输车辆汽车尾气</w:t>
            </w:r>
          </w:p>
          <w:p w:rsidR="00901664" w:rsidRPr="00AE255E" w:rsidRDefault="000C386E">
            <w:pPr>
              <w:widowControl/>
              <w:spacing w:line="360" w:lineRule="auto"/>
              <w:ind w:firstLineChars="200" w:firstLine="480"/>
              <w:jc w:val="left"/>
              <w:rPr>
                <w:rFonts w:eastAsia="仿宋"/>
                <w:sz w:val="24"/>
              </w:rPr>
            </w:pPr>
            <w:r w:rsidRPr="00AE255E">
              <w:rPr>
                <w:rFonts w:eastAsia="仿宋" w:hAnsi="仿宋"/>
                <w:sz w:val="24"/>
              </w:rPr>
              <w:t>另一类废气是施工机械燃油废气和材料运输车辆排放的尾气。一般大型工程车辆污染物排放量见表</w:t>
            </w:r>
            <w:r w:rsidRPr="00AE255E">
              <w:rPr>
                <w:rFonts w:eastAsia="仿宋"/>
                <w:sz w:val="24"/>
              </w:rPr>
              <w:t>4-1</w:t>
            </w:r>
            <w:r w:rsidRPr="00AE255E">
              <w:rPr>
                <w:rFonts w:eastAsia="仿宋" w:hAnsi="仿宋"/>
                <w:sz w:val="24"/>
              </w:rPr>
              <w:t>。</w:t>
            </w:r>
          </w:p>
          <w:p w:rsidR="00901664" w:rsidRPr="00AE255E" w:rsidRDefault="000C386E">
            <w:pPr>
              <w:jc w:val="center"/>
              <w:rPr>
                <w:rFonts w:eastAsia="仿宋"/>
                <w:b/>
              </w:rPr>
            </w:pPr>
            <w:r w:rsidRPr="00AE255E">
              <w:rPr>
                <w:rFonts w:eastAsia="仿宋" w:hAnsi="仿宋"/>
                <w:b/>
              </w:rPr>
              <w:t>表</w:t>
            </w:r>
            <w:r w:rsidRPr="00AE255E">
              <w:rPr>
                <w:rFonts w:eastAsia="仿宋"/>
                <w:b/>
              </w:rPr>
              <w:t xml:space="preserve">4-1 </w:t>
            </w:r>
            <w:r w:rsidRPr="00AE255E">
              <w:rPr>
                <w:rFonts w:eastAsia="仿宋" w:hAnsi="仿宋"/>
                <w:b/>
              </w:rPr>
              <w:t>大型工程车辆污染物排放量情况表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1"/>
              <w:gridCol w:w="1087"/>
              <w:gridCol w:w="1167"/>
              <w:gridCol w:w="2131"/>
            </w:tblGrid>
            <w:tr w:rsidR="00901664" w:rsidRPr="00AE255E">
              <w:trPr>
                <w:trHeight w:hRule="exact" w:val="397"/>
              </w:trPr>
              <w:tc>
                <w:tcPr>
                  <w:tcW w:w="2050"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hAnsi="仿宋"/>
                      <w:bCs/>
                      <w:spacing w:val="6"/>
                    </w:rPr>
                    <w:t>污染物</w:t>
                  </w:r>
                </w:p>
              </w:tc>
              <w:tc>
                <w:tcPr>
                  <w:tcW w:w="731"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bCs/>
                      <w:spacing w:val="6"/>
                    </w:rPr>
                    <w:t>CO</w:t>
                  </w:r>
                </w:p>
              </w:tc>
              <w:tc>
                <w:tcPr>
                  <w:tcW w:w="785"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bCs/>
                      <w:spacing w:val="6"/>
                    </w:rPr>
                    <w:t>THC</w:t>
                  </w:r>
                </w:p>
              </w:tc>
              <w:tc>
                <w:tcPr>
                  <w:tcW w:w="1432"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bCs/>
                      <w:spacing w:val="6"/>
                    </w:rPr>
                    <w:t>NOx</w:t>
                  </w:r>
                </w:p>
              </w:tc>
            </w:tr>
            <w:tr w:rsidR="00901664" w:rsidRPr="00AE255E">
              <w:trPr>
                <w:trHeight w:hRule="exact" w:val="397"/>
              </w:trPr>
              <w:tc>
                <w:tcPr>
                  <w:tcW w:w="2050"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hAnsi="仿宋"/>
                      <w:bCs/>
                      <w:spacing w:val="6"/>
                    </w:rPr>
                    <w:t>排放量（</w:t>
                  </w:r>
                  <w:r w:rsidRPr="00AE255E">
                    <w:rPr>
                      <w:rFonts w:eastAsia="仿宋"/>
                      <w:bCs/>
                      <w:spacing w:val="6"/>
                    </w:rPr>
                    <w:t>g/ km·</w:t>
                  </w:r>
                  <w:r w:rsidRPr="00AE255E">
                    <w:rPr>
                      <w:rFonts w:eastAsia="仿宋" w:hAnsi="仿宋"/>
                      <w:bCs/>
                      <w:spacing w:val="6"/>
                    </w:rPr>
                    <w:t>辆）</w:t>
                  </w:r>
                </w:p>
              </w:tc>
              <w:tc>
                <w:tcPr>
                  <w:tcW w:w="731"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bCs/>
                      <w:spacing w:val="6"/>
                    </w:rPr>
                    <w:t>5.25</w:t>
                  </w:r>
                </w:p>
              </w:tc>
              <w:tc>
                <w:tcPr>
                  <w:tcW w:w="785"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bCs/>
                      <w:spacing w:val="6"/>
                    </w:rPr>
                    <w:t>2.08</w:t>
                  </w:r>
                </w:p>
              </w:tc>
              <w:tc>
                <w:tcPr>
                  <w:tcW w:w="1432" w:type="pct"/>
                  <w:vAlign w:val="center"/>
                </w:tcPr>
                <w:p w:rsidR="00901664" w:rsidRPr="00AE255E" w:rsidRDefault="000C386E" w:rsidP="007E08D4">
                  <w:pPr>
                    <w:widowControl/>
                    <w:adjustRightInd w:val="0"/>
                    <w:snapToGrid w:val="0"/>
                    <w:spacing w:beforeLines="25" w:afterLines="25"/>
                    <w:jc w:val="center"/>
                    <w:rPr>
                      <w:rFonts w:eastAsia="仿宋"/>
                      <w:bCs/>
                      <w:spacing w:val="6"/>
                    </w:rPr>
                  </w:pPr>
                  <w:r w:rsidRPr="00AE255E">
                    <w:rPr>
                      <w:rFonts w:eastAsia="仿宋"/>
                      <w:bCs/>
                      <w:spacing w:val="6"/>
                    </w:rPr>
                    <w:t>10.44</w:t>
                  </w:r>
                </w:p>
              </w:tc>
            </w:tr>
          </w:tbl>
          <w:p w:rsidR="00901664" w:rsidRPr="00AE255E" w:rsidRDefault="000C386E">
            <w:pPr>
              <w:adjustRightInd w:val="0"/>
              <w:snapToGrid w:val="0"/>
              <w:spacing w:line="360" w:lineRule="auto"/>
              <w:ind w:firstLineChars="200" w:firstLine="480"/>
              <w:jc w:val="left"/>
              <w:rPr>
                <w:rFonts w:eastAsia="仿宋"/>
                <w:bCs/>
                <w:sz w:val="24"/>
              </w:rPr>
            </w:pPr>
            <w:r w:rsidRPr="00AE255E">
              <w:rPr>
                <w:rFonts w:eastAsia="仿宋"/>
                <w:bCs/>
                <w:sz w:val="24"/>
              </w:rPr>
              <w:t>2</w:t>
            </w:r>
            <w:r w:rsidRPr="00AE255E">
              <w:rPr>
                <w:rFonts w:eastAsia="仿宋" w:hAnsi="仿宋"/>
                <w:bCs/>
                <w:sz w:val="24"/>
              </w:rPr>
              <w:t>、环境影响分析</w:t>
            </w:r>
          </w:p>
          <w:p w:rsidR="00901664" w:rsidRPr="00AE255E" w:rsidRDefault="000C386E">
            <w:pPr>
              <w:pStyle w:val="ab"/>
              <w:adjustRightInd w:val="0"/>
              <w:spacing w:before="0" w:after="0" w:line="360" w:lineRule="auto"/>
              <w:ind w:firstLineChars="200" w:firstLine="480"/>
              <w:rPr>
                <w:rFonts w:eastAsia="仿宋"/>
                <w:bCs/>
                <w:sz w:val="24"/>
                <w:szCs w:val="24"/>
              </w:rPr>
            </w:pPr>
            <w:r w:rsidRPr="00AE255E">
              <w:rPr>
                <w:rFonts w:eastAsia="仿宋" w:hAnsi="仿宋"/>
                <w:bCs/>
                <w:sz w:val="24"/>
                <w:szCs w:val="24"/>
              </w:rPr>
              <w:t>（</w:t>
            </w:r>
            <w:r w:rsidRPr="00AE255E">
              <w:rPr>
                <w:rFonts w:eastAsia="仿宋"/>
                <w:bCs/>
                <w:sz w:val="24"/>
                <w:szCs w:val="24"/>
              </w:rPr>
              <w:t>1</w:t>
            </w:r>
            <w:r w:rsidRPr="00AE255E">
              <w:rPr>
                <w:rFonts w:eastAsia="仿宋" w:hAnsi="仿宋"/>
                <w:bCs/>
                <w:sz w:val="24"/>
                <w:szCs w:val="24"/>
              </w:rPr>
              <w:t>）施工期大气环境影响分析</w:t>
            </w:r>
          </w:p>
          <w:p w:rsidR="00901664" w:rsidRPr="00AE255E" w:rsidRDefault="00D265EC">
            <w:pPr>
              <w:spacing w:line="360" w:lineRule="auto"/>
              <w:ind w:firstLineChars="200" w:firstLine="480"/>
              <w:jc w:val="left"/>
              <w:rPr>
                <w:rFonts w:eastAsia="仿宋"/>
                <w:sz w:val="24"/>
              </w:rPr>
            </w:pPr>
            <w:r>
              <w:rPr>
                <w:rFonts w:eastAsia="仿宋" w:hAnsi="仿宋"/>
                <w:sz w:val="24"/>
              </w:rPr>
              <w:t>本项目施工阶段对环境空气的影响主要是来自于</w:t>
            </w:r>
            <w:r w:rsidR="000C386E" w:rsidRPr="00AE255E">
              <w:rPr>
                <w:rFonts w:eastAsia="仿宋" w:hAnsi="仿宋"/>
                <w:sz w:val="24"/>
              </w:rPr>
              <w:t>施工扬尘、施工机械设备产生的废气以及装修废气。</w:t>
            </w:r>
          </w:p>
          <w:p w:rsidR="00901664" w:rsidRPr="00AE255E" w:rsidRDefault="000C386E">
            <w:pPr>
              <w:pStyle w:val="ab"/>
              <w:spacing w:after="0" w:line="360" w:lineRule="auto"/>
              <w:ind w:firstLineChars="200" w:firstLine="480"/>
              <w:rPr>
                <w:rFonts w:eastAsia="仿宋"/>
                <w:sz w:val="24"/>
                <w:szCs w:val="24"/>
              </w:rPr>
            </w:pPr>
            <w:r w:rsidRPr="00AE255E">
              <w:rPr>
                <w:rFonts w:eastAsia="仿宋"/>
                <w:sz w:val="24"/>
                <w:szCs w:val="24"/>
              </w:rPr>
              <w:t>A</w:t>
            </w:r>
            <w:r w:rsidRPr="00AE255E">
              <w:rPr>
                <w:rFonts w:eastAsia="仿宋" w:hAnsi="仿宋"/>
                <w:sz w:val="24"/>
                <w:szCs w:val="24"/>
              </w:rPr>
              <w:t>、施工扬尘</w:t>
            </w:r>
          </w:p>
          <w:p w:rsidR="00901664" w:rsidRPr="00AE255E" w:rsidRDefault="000C386E">
            <w:pPr>
              <w:spacing w:line="360" w:lineRule="auto"/>
              <w:ind w:firstLineChars="200" w:firstLine="480"/>
              <w:rPr>
                <w:rFonts w:eastAsia="仿宋"/>
                <w:sz w:val="24"/>
              </w:rPr>
            </w:pPr>
            <w:r w:rsidRPr="00AE255E">
              <w:rPr>
                <w:rFonts w:eastAsia="仿宋" w:hAnsi="仿宋"/>
                <w:sz w:val="24"/>
              </w:rPr>
              <w:t>根据工程分析，项目施工过程中产生的扬尘包括地基开挖、物料堆放、道路施工车辆运送物料的汽车引起道路扬尘污染等。扬尘颗粒物在空气中的传播扩散情况与风速等气象条件有关，也与尘粒本身的沉降速度有关。以沙尘为例，不同粒径的尘粒的沉降速度见下表。</w:t>
            </w: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3D631F" w:rsidRDefault="003D631F">
            <w:pPr>
              <w:pStyle w:val="aff7"/>
              <w:rPr>
                <w:rFonts w:eastAsia="仿宋" w:hAnsi="仿宋" w:cs="Times New Roman"/>
                <w:szCs w:val="21"/>
              </w:rPr>
            </w:pPr>
          </w:p>
          <w:p w:rsidR="00901664" w:rsidRPr="00AE255E" w:rsidRDefault="000C386E">
            <w:pPr>
              <w:pStyle w:val="aff7"/>
              <w:rPr>
                <w:rFonts w:eastAsia="仿宋" w:cs="Times New Roman"/>
                <w:szCs w:val="21"/>
              </w:rPr>
            </w:pPr>
            <w:r w:rsidRPr="00AE255E">
              <w:rPr>
                <w:rFonts w:eastAsia="仿宋" w:hAnsi="仿宋" w:cs="Times New Roman"/>
                <w:szCs w:val="21"/>
              </w:rPr>
              <w:lastRenderedPageBreak/>
              <w:t>表</w:t>
            </w:r>
            <w:r w:rsidRPr="00AE255E">
              <w:rPr>
                <w:rFonts w:eastAsia="仿宋" w:cs="Times New Roman"/>
                <w:szCs w:val="21"/>
              </w:rPr>
              <w:t xml:space="preserve">4-2  </w:t>
            </w:r>
            <w:r w:rsidRPr="00AE255E">
              <w:rPr>
                <w:rFonts w:eastAsia="仿宋" w:hAnsi="仿宋" w:cs="Times New Roman"/>
                <w:szCs w:val="21"/>
              </w:rPr>
              <w:t>不同粒径尘粒的沉降速度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879"/>
              <w:gridCol w:w="878"/>
              <w:gridCol w:w="879"/>
              <w:gridCol w:w="879"/>
              <w:gridCol w:w="879"/>
              <w:gridCol w:w="879"/>
              <w:gridCol w:w="879"/>
            </w:tblGrid>
            <w:tr w:rsidR="00901664" w:rsidRPr="00AE255E">
              <w:trPr>
                <w:trHeight w:val="397"/>
                <w:jc w:val="center"/>
              </w:trPr>
              <w:tc>
                <w:tcPr>
                  <w:tcW w:w="1772" w:type="dxa"/>
                  <w:vAlign w:val="center"/>
                </w:tcPr>
                <w:p w:rsidR="00901664" w:rsidRPr="00AE255E" w:rsidRDefault="000C386E">
                  <w:pPr>
                    <w:pStyle w:val="afff"/>
                    <w:rPr>
                      <w:rFonts w:eastAsia="仿宋"/>
                    </w:rPr>
                  </w:pPr>
                  <w:r w:rsidRPr="00AE255E">
                    <w:rPr>
                      <w:rFonts w:eastAsia="仿宋" w:hAnsi="仿宋"/>
                    </w:rPr>
                    <w:t>粒径</w:t>
                  </w:r>
                  <w:r w:rsidRPr="00AE255E">
                    <w:rPr>
                      <w:rFonts w:eastAsia="仿宋"/>
                    </w:rPr>
                    <w:t>(μm)</w:t>
                  </w:r>
                </w:p>
              </w:tc>
              <w:tc>
                <w:tcPr>
                  <w:tcW w:w="1027" w:type="dxa"/>
                  <w:vAlign w:val="center"/>
                </w:tcPr>
                <w:p w:rsidR="00901664" w:rsidRPr="00AE255E" w:rsidRDefault="000C386E">
                  <w:pPr>
                    <w:pStyle w:val="afff"/>
                    <w:rPr>
                      <w:rFonts w:eastAsia="仿宋"/>
                    </w:rPr>
                  </w:pPr>
                  <w:r w:rsidRPr="00AE255E">
                    <w:rPr>
                      <w:rFonts w:eastAsia="仿宋"/>
                    </w:rPr>
                    <w:t>10</w:t>
                  </w:r>
                </w:p>
              </w:tc>
              <w:tc>
                <w:tcPr>
                  <w:tcW w:w="1025" w:type="dxa"/>
                  <w:vAlign w:val="center"/>
                </w:tcPr>
                <w:p w:rsidR="00901664" w:rsidRPr="00AE255E" w:rsidRDefault="000C386E">
                  <w:pPr>
                    <w:pStyle w:val="afff"/>
                    <w:rPr>
                      <w:rFonts w:eastAsia="仿宋"/>
                    </w:rPr>
                  </w:pPr>
                  <w:r w:rsidRPr="00AE255E">
                    <w:rPr>
                      <w:rFonts w:eastAsia="仿宋"/>
                    </w:rPr>
                    <w:t>20</w:t>
                  </w:r>
                </w:p>
              </w:tc>
              <w:tc>
                <w:tcPr>
                  <w:tcW w:w="1027" w:type="dxa"/>
                  <w:vAlign w:val="center"/>
                </w:tcPr>
                <w:p w:rsidR="00901664" w:rsidRPr="00AE255E" w:rsidRDefault="000C386E">
                  <w:pPr>
                    <w:pStyle w:val="afff"/>
                    <w:rPr>
                      <w:rFonts w:eastAsia="仿宋"/>
                    </w:rPr>
                  </w:pPr>
                  <w:r w:rsidRPr="00AE255E">
                    <w:rPr>
                      <w:rFonts w:eastAsia="仿宋"/>
                    </w:rPr>
                    <w:t>30</w:t>
                  </w:r>
                </w:p>
              </w:tc>
              <w:tc>
                <w:tcPr>
                  <w:tcW w:w="1026" w:type="dxa"/>
                  <w:vAlign w:val="center"/>
                </w:tcPr>
                <w:p w:rsidR="00901664" w:rsidRPr="00AE255E" w:rsidRDefault="000C386E">
                  <w:pPr>
                    <w:pStyle w:val="afff"/>
                    <w:rPr>
                      <w:rFonts w:eastAsia="仿宋"/>
                    </w:rPr>
                  </w:pPr>
                  <w:r w:rsidRPr="00AE255E">
                    <w:rPr>
                      <w:rFonts w:eastAsia="仿宋"/>
                    </w:rPr>
                    <w:t>40</w:t>
                  </w:r>
                </w:p>
              </w:tc>
              <w:tc>
                <w:tcPr>
                  <w:tcW w:w="1027" w:type="dxa"/>
                  <w:vAlign w:val="center"/>
                </w:tcPr>
                <w:p w:rsidR="00901664" w:rsidRPr="00AE255E" w:rsidRDefault="000C386E">
                  <w:pPr>
                    <w:pStyle w:val="afff"/>
                    <w:rPr>
                      <w:rFonts w:eastAsia="仿宋"/>
                    </w:rPr>
                  </w:pPr>
                  <w:r w:rsidRPr="00AE255E">
                    <w:rPr>
                      <w:rFonts w:eastAsia="仿宋"/>
                    </w:rPr>
                    <w:t>50</w:t>
                  </w:r>
                </w:p>
              </w:tc>
              <w:tc>
                <w:tcPr>
                  <w:tcW w:w="1026" w:type="dxa"/>
                  <w:vAlign w:val="center"/>
                </w:tcPr>
                <w:p w:rsidR="00901664" w:rsidRPr="00AE255E" w:rsidRDefault="000C386E">
                  <w:pPr>
                    <w:pStyle w:val="afff"/>
                    <w:rPr>
                      <w:rFonts w:eastAsia="仿宋"/>
                    </w:rPr>
                  </w:pPr>
                  <w:r w:rsidRPr="00AE255E">
                    <w:rPr>
                      <w:rFonts w:eastAsia="仿宋"/>
                    </w:rPr>
                    <w:t>60</w:t>
                  </w:r>
                </w:p>
              </w:tc>
              <w:tc>
                <w:tcPr>
                  <w:tcW w:w="1027" w:type="dxa"/>
                  <w:vAlign w:val="center"/>
                </w:tcPr>
                <w:p w:rsidR="00901664" w:rsidRPr="00AE255E" w:rsidRDefault="000C386E">
                  <w:pPr>
                    <w:pStyle w:val="afff"/>
                    <w:rPr>
                      <w:rFonts w:eastAsia="仿宋"/>
                    </w:rPr>
                  </w:pPr>
                  <w:r w:rsidRPr="00AE255E">
                    <w:rPr>
                      <w:rFonts w:eastAsia="仿宋"/>
                    </w:rPr>
                    <w:t>70</w:t>
                  </w:r>
                </w:p>
              </w:tc>
            </w:tr>
            <w:tr w:rsidR="00901664" w:rsidRPr="00AE255E">
              <w:trPr>
                <w:trHeight w:val="397"/>
                <w:jc w:val="center"/>
              </w:trPr>
              <w:tc>
                <w:tcPr>
                  <w:tcW w:w="1772" w:type="dxa"/>
                  <w:vAlign w:val="center"/>
                </w:tcPr>
                <w:p w:rsidR="00901664" w:rsidRPr="00AE255E" w:rsidRDefault="000C386E">
                  <w:pPr>
                    <w:pStyle w:val="afff"/>
                    <w:rPr>
                      <w:rFonts w:eastAsia="仿宋"/>
                    </w:rPr>
                  </w:pPr>
                  <w:r w:rsidRPr="00AE255E">
                    <w:rPr>
                      <w:rFonts w:eastAsia="仿宋" w:hAnsi="仿宋"/>
                    </w:rPr>
                    <w:t>沉降速度</w:t>
                  </w:r>
                  <w:r w:rsidRPr="00AE255E">
                    <w:rPr>
                      <w:rFonts w:eastAsia="仿宋"/>
                    </w:rPr>
                    <w:t>(m/s)</w:t>
                  </w:r>
                </w:p>
              </w:tc>
              <w:tc>
                <w:tcPr>
                  <w:tcW w:w="1027" w:type="dxa"/>
                  <w:vAlign w:val="center"/>
                </w:tcPr>
                <w:p w:rsidR="00901664" w:rsidRPr="00AE255E" w:rsidRDefault="000C386E">
                  <w:pPr>
                    <w:pStyle w:val="afff"/>
                    <w:rPr>
                      <w:rFonts w:eastAsia="仿宋"/>
                    </w:rPr>
                  </w:pPr>
                  <w:r w:rsidRPr="00AE255E">
                    <w:rPr>
                      <w:rFonts w:eastAsia="仿宋"/>
                    </w:rPr>
                    <w:t>0.003</w:t>
                  </w:r>
                </w:p>
              </w:tc>
              <w:tc>
                <w:tcPr>
                  <w:tcW w:w="1025" w:type="dxa"/>
                  <w:vAlign w:val="center"/>
                </w:tcPr>
                <w:p w:rsidR="00901664" w:rsidRPr="00AE255E" w:rsidRDefault="000C386E">
                  <w:pPr>
                    <w:pStyle w:val="afff"/>
                    <w:rPr>
                      <w:rFonts w:eastAsia="仿宋"/>
                    </w:rPr>
                  </w:pPr>
                  <w:r w:rsidRPr="00AE255E">
                    <w:rPr>
                      <w:rFonts w:eastAsia="仿宋"/>
                    </w:rPr>
                    <w:t>0.012</w:t>
                  </w:r>
                </w:p>
              </w:tc>
              <w:tc>
                <w:tcPr>
                  <w:tcW w:w="1027" w:type="dxa"/>
                  <w:vAlign w:val="center"/>
                </w:tcPr>
                <w:p w:rsidR="00901664" w:rsidRPr="00AE255E" w:rsidRDefault="000C386E">
                  <w:pPr>
                    <w:pStyle w:val="afff"/>
                    <w:rPr>
                      <w:rFonts w:eastAsia="仿宋"/>
                    </w:rPr>
                  </w:pPr>
                  <w:r w:rsidRPr="00AE255E">
                    <w:rPr>
                      <w:rFonts w:eastAsia="仿宋"/>
                    </w:rPr>
                    <w:t>0.027</w:t>
                  </w:r>
                </w:p>
              </w:tc>
              <w:tc>
                <w:tcPr>
                  <w:tcW w:w="1026" w:type="dxa"/>
                  <w:vAlign w:val="center"/>
                </w:tcPr>
                <w:p w:rsidR="00901664" w:rsidRPr="00AE255E" w:rsidRDefault="000C386E">
                  <w:pPr>
                    <w:pStyle w:val="afff"/>
                    <w:rPr>
                      <w:rFonts w:eastAsia="仿宋"/>
                    </w:rPr>
                  </w:pPr>
                  <w:r w:rsidRPr="00AE255E">
                    <w:rPr>
                      <w:rFonts w:eastAsia="仿宋"/>
                    </w:rPr>
                    <w:t>0.048</w:t>
                  </w:r>
                </w:p>
              </w:tc>
              <w:tc>
                <w:tcPr>
                  <w:tcW w:w="1027" w:type="dxa"/>
                  <w:vAlign w:val="center"/>
                </w:tcPr>
                <w:p w:rsidR="00901664" w:rsidRPr="00AE255E" w:rsidRDefault="000C386E">
                  <w:pPr>
                    <w:pStyle w:val="afff"/>
                    <w:rPr>
                      <w:rFonts w:eastAsia="仿宋"/>
                    </w:rPr>
                  </w:pPr>
                  <w:r w:rsidRPr="00AE255E">
                    <w:rPr>
                      <w:rFonts w:eastAsia="仿宋"/>
                    </w:rPr>
                    <w:t>0.075</w:t>
                  </w:r>
                </w:p>
              </w:tc>
              <w:tc>
                <w:tcPr>
                  <w:tcW w:w="1026" w:type="dxa"/>
                  <w:vAlign w:val="center"/>
                </w:tcPr>
                <w:p w:rsidR="00901664" w:rsidRPr="00AE255E" w:rsidRDefault="000C386E">
                  <w:pPr>
                    <w:pStyle w:val="afff"/>
                    <w:rPr>
                      <w:rFonts w:eastAsia="仿宋"/>
                    </w:rPr>
                  </w:pPr>
                  <w:r w:rsidRPr="00AE255E">
                    <w:rPr>
                      <w:rFonts w:eastAsia="仿宋"/>
                    </w:rPr>
                    <w:t>0.108</w:t>
                  </w:r>
                </w:p>
              </w:tc>
              <w:tc>
                <w:tcPr>
                  <w:tcW w:w="1027" w:type="dxa"/>
                  <w:vAlign w:val="center"/>
                </w:tcPr>
                <w:p w:rsidR="00901664" w:rsidRPr="00AE255E" w:rsidRDefault="000C386E">
                  <w:pPr>
                    <w:pStyle w:val="afff"/>
                    <w:rPr>
                      <w:rFonts w:eastAsia="仿宋"/>
                    </w:rPr>
                  </w:pPr>
                  <w:r w:rsidRPr="00AE255E">
                    <w:rPr>
                      <w:rFonts w:eastAsia="仿宋"/>
                    </w:rPr>
                    <w:t>0.147</w:t>
                  </w:r>
                </w:p>
              </w:tc>
            </w:tr>
            <w:tr w:rsidR="00901664" w:rsidRPr="00AE255E">
              <w:trPr>
                <w:trHeight w:val="397"/>
                <w:jc w:val="center"/>
              </w:trPr>
              <w:tc>
                <w:tcPr>
                  <w:tcW w:w="1772" w:type="dxa"/>
                  <w:vAlign w:val="center"/>
                </w:tcPr>
                <w:p w:rsidR="00901664" w:rsidRPr="00AE255E" w:rsidRDefault="000C386E">
                  <w:pPr>
                    <w:pStyle w:val="afff"/>
                    <w:rPr>
                      <w:rFonts w:eastAsia="仿宋"/>
                    </w:rPr>
                  </w:pPr>
                  <w:r w:rsidRPr="00AE255E">
                    <w:rPr>
                      <w:rFonts w:eastAsia="仿宋" w:hAnsi="仿宋"/>
                    </w:rPr>
                    <w:t>粒径</w:t>
                  </w:r>
                  <w:r w:rsidRPr="00AE255E">
                    <w:rPr>
                      <w:rFonts w:eastAsia="仿宋"/>
                    </w:rPr>
                    <w:t>(μm)</w:t>
                  </w:r>
                </w:p>
              </w:tc>
              <w:tc>
                <w:tcPr>
                  <w:tcW w:w="1027" w:type="dxa"/>
                  <w:vAlign w:val="center"/>
                </w:tcPr>
                <w:p w:rsidR="00901664" w:rsidRPr="00AE255E" w:rsidRDefault="000C386E">
                  <w:pPr>
                    <w:pStyle w:val="afff"/>
                    <w:rPr>
                      <w:rFonts w:eastAsia="仿宋"/>
                    </w:rPr>
                  </w:pPr>
                  <w:r w:rsidRPr="00AE255E">
                    <w:rPr>
                      <w:rFonts w:eastAsia="仿宋"/>
                    </w:rPr>
                    <w:t>80</w:t>
                  </w:r>
                </w:p>
              </w:tc>
              <w:tc>
                <w:tcPr>
                  <w:tcW w:w="1025" w:type="dxa"/>
                  <w:vAlign w:val="center"/>
                </w:tcPr>
                <w:p w:rsidR="00901664" w:rsidRPr="00AE255E" w:rsidRDefault="000C386E">
                  <w:pPr>
                    <w:pStyle w:val="afff"/>
                    <w:rPr>
                      <w:rFonts w:eastAsia="仿宋"/>
                    </w:rPr>
                  </w:pPr>
                  <w:r w:rsidRPr="00AE255E">
                    <w:rPr>
                      <w:rFonts w:eastAsia="仿宋"/>
                    </w:rPr>
                    <w:t>90</w:t>
                  </w:r>
                </w:p>
              </w:tc>
              <w:tc>
                <w:tcPr>
                  <w:tcW w:w="1027" w:type="dxa"/>
                  <w:vAlign w:val="center"/>
                </w:tcPr>
                <w:p w:rsidR="00901664" w:rsidRPr="00AE255E" w:rsidRDefault="000C386E">
                  <w:pPr>
                    <w:pStyle w:val="afff"/>
                    <w:rPr>
                      <w:rFonts w:eastAsia="仿宋"/>
                    </w:rPr>
                  </w:pPr>
                  <w:r w:rsidRPr="00AE255E">
                    <w:rPr>
                      <w:rFonts w:eastAsia="仿宋"/>
                    </w:rPr>
                    <w:t>100</w:t>
                  </w:r>
                </w:p>
              </w:tc>
              <w:tc>
                <w:tcPr>
                  <w:tcW w:w="1026" w:type="dxa"/>
                  <w:vAlign w:val="center"/>
                </w:tcPr>
                <w:p w:rsidR="00901664" w:rsidRPr="00AE255E" w:rsidRDefault="000C386E">
                  <w:pPr>
                    <w:pStyle w:val="afff"/>
                    <w:rPr>
                      <w:rFonts w:eastAsia="仿宋"/>
                    </w:rPr>
                  </w:pPr>
                  <w:r w:rsidRPr="00AE255E">
                    <w:rPr>
                      <w:rFonts w:eastAsia="仿宋"/>
                    </w:rPr>
                    <w:t>150</w:t>
                  </w:r>
                </w:p>
              </w:tc>
              <w:tc>
                <w:tcPr>
                  <w:tcW w:w="1027" w:type="dxa"/>
                  <w:vAlign w:val="center"/>
                </w:tcPr>
                <w:p w:rsidR="00901664" w:rsidRPr="00AE255E" w:rsidRDefault="000C386E">
                  <w:pPr>
                    <w:pStyle w:val="afff"/>
                    <w:rPr>
                      <w:rFonts w:eastAsia="仿宋"/>
                    </w:rPr>
                  </w:pPr>
                  <w:r w:rsidRPr="00AE255E">
                    <w:rPr>
                      <w:rFonts w:eastAsia="仿宋"/>
                    </w:rPr>
                    <w:t>200</w:t>
                  </w:r>
                </w:p>
              </w:tc>
              <w:tc>
                <w:tcPr>
                  <w:tcW w:w="1026" w:type="dxa"/>
                  <w:vAlign w:val="center"/>
                </w:tcPr>
                <w:p w:rsidR="00901664" w:rsidRPr="00AE255E" w:rsidRDefault="000C386E">
                  <w:pPr>
                    <w:pStyle w:val="afff"/>
                    <w:rPr>
                      <w:rFonts w:eastAsia="仿宋"/>
                    </w:rPr>
                  </w:pPr>
                  <w:r w:rsidRPr="00AE255E">
                    <w:rPr>
                      <w:rFonts w:eastAsia="仿宋"/>
                    </w:rPr>
                    <w:t>250</w:t>
                  </w:r>
                </w:p>
              </w:tc>
              <w:tc>
                <w:tcPr>
                  <w:tcW w:w="1027" w:type="dxa"/>
                  <w:vAlign w:val="center"/>
                </w:tcPr>
                <w:p w:rsidR="00901664" w:rsidRPr="00AE255E" w:rsidRDefault="000C386E">
                  <w:pPr>
                    <w:pStyle w:val="afff"/>
                    <w:rPr>
                      <w:rFonts w:eastAsia="仿宋"/>
                    </w:rPr>
                  </w:pPr>
                  <w:r w:rsidRPr="00AE255E">
                    <w:rPr>
                      <w:rFonts w:eastAsia="仿宋"/>
                    </w:rPr>
                    <w:t>350</w:t>
                  </w:r>
                </w:p>
              </w:tc>
            </w:tr>
            <w:tr w:rsidR="00901664" w:rsidRPr="00AE255E">
              <w:trPr>
                <w:trHeight w:val="397"/>
                <w:jc w:val="center"/>
              </w:trPr>
              <w:tc>
                <w:tcPr>
                  <w:tcW w:w="1772" w:type="dxa"/>
                  <w:vAlign w:val="center"/>
                </w:tcPr>
                <w:p w:rsidR="00901664" w:rsidRPr="00AE255E" w:rsidRDefault="000C386E">
                  <w:pPr>
                    <w:pStyle w:val="afff"/>
                    <w:rPr>
                      <w:rFonts w:eastAsia="仿宋"/>
                    </w:rPr>
                  </w:pPr>
                  <w:r w:rsidRPr="00AE255E">
                    <w:rPr>
                      <w:rFonts w:eastAsia="仿宋" w:hAnsi="仿宋"/>
                    </w:rPr>
                    <w:t>沉降速度</w:t>
                  </w:r>
                  <w:r w:rsidRPr="00AE255E">
                    <w:rPr>
                      <w:rFonts w:eastAsia="仿宋"/>
                    </w:rPr>
                    <w:t>(m/s)</w:t>
                  </w:r>
                </w:p>
              </w:tc>
              <w:tc>
                <w:tcPr>
                  <w:tcW w:w="1027" w:type="dxa"/>
                  <w:vAlign w:val="center"/>
                </w:tcPr>
                <w:p w:rsidR="00901664" w:rsidRPr="00AE255E" w:rsidRDefault="000C386E">
                  <w:pPr>
                    <w:pStyle w:val="afff"/>
                    <w:rPr>
                      <w:rFonts w:eastAsia="仿宋"/>
                    </w:rPr>
                  </w:pPr>
                  <w:r w:rsidRPr="00AE255E">
                    <w:rPr>
                      <w:rFonts w:eastAsia="仿宋"/>
                    </w:rPr>
                    <w:t>0.158</w:t>
                  </w:r>
                </w:p>
              </w:tc>
              <w:tc>
                <w:tcPr>
                  <w:tcW w:w="1025" w:type="dxa"/>
                  <w:vAlign w:val="center"/>
                </w:tcPr>
                <w:p w:rsidR="00901664" w:rsidRPr="00AE255E" w:rsidRDefault="000C386E">
                  <w:pPr>
                    <w:pStyle w:val="afff"/>
                    <w:rPr>
                      <w:rFonts w:eastAsia="仿宋"/>
                    </w:rPr>
                  </w:pPr>
                  <w:r w:rsidRPr="00AE255E">
                    <w:rPr>
                      <w:rFonts w:eastAsia="仿宋"/>
                    </w:rPr>
                    <w:t>0.170</w:t>
                  </w:r>
                </w:p>
              </w:tc>
              <w:tc>
                <w:tcPr>
                  <w:tcW w:w="1027" w:type="dxa"/>
                  <w:vAlign w:val="center"/>
                </w:tcPr>
                <w:p w:rsidR="00901664" w:rsidRPr="00AE255E" w:rsidRDefault="000C386E">
                  <w:pPr>
                    <w:pStyle w:val="afff"/>
                    <w:rPr>
                      <w:rFonts w:eastAsia="仿宋"/>
                    </w:rPr>
                  </w:pPr>
                  <w:r w:rsidRPr="00AE255E">
                    <w:rPr>
                      <w:rFonts w:eastAsia="仿宋"/>
                    </w:rPr>
                    <w:t>0.182</w:t>
                  </w:r>
                </w:p>
              </w:tc>
              <w:tc>
                <w:tcPr>
                  <w:tcW w:w="1026" w:type="dxa"/>
                  <w:vAlign w:val="center"/>
                </w:tcPr>
                <w:p w:rsidR="00901664" w:rsidRPr="00AE255E" w:rsidRDefault="000C386E">
                  <w:pPr>
                    <w:pStyle w:val="afff"/>
                    <w:rPr>
                      <w:rFonts w:eastAsia="仿宋"/>
                    </w:rPr>
                  </w:pPr>
                  <w:r w:rsidRPr="00AE255E">
                    <w:rPr>
                      <w:rFonts w:eastAsia="仿宋"/>
                    </w:rPr>
                    <w:t>0.239</w:t>
                  </w:r>
                </w:p>
              </w:tc>
              <w:tc>
                <w:tcPr>
                  <w:tcW w:w="1027" w:type="dxa"/>
                  <w:vAlign w:val="center"/>
                </w:tcPr>
                <w:p w:rsidR="00901664" w:rsidRPr="00AE255E" w:rsidRDefault="000C386E">
                  <w:pPr>
                    <w:pStyle w:val="afff"/>
                    <w:rPr>
                      <w:rFonts w:eastAsia="仿宋"/>
                    </w:rPr>
                  </w:pPr>
                  <w:r w:rsidRPr="00AE255E">
                    <w:rPr>
                      <w:rFonts w:eastAsia="仿宋"/>
                    </w:rPr>
                    <w:t>0.804</w:t>
                  </w:r>
                </w:p>
              </w:tc>
              <w:tc>
                <w:tcPr>
                  <w:tcW w:w="1026" w:type="dxa"/>
                  <w:vAlign w:val="center"/>
                </w:tcPr>
                <w:p w:rsidR="00901664" w:rsidRPr="00AE255E" w:rsidRDefault="000C386E">
                  <w:pPr>
                    <w:pStyle w:val="afff"/>
                    <w:rPr>
                      <w:rFonts w:eastAsia="仿宋"/>
                    </w:rPr>
                  </w:pPr>
                  <w:r w:rsidRPr="00AE255E">
                    <w:rPr>
                      <w:rFonts w:eastAsia="仿宋"/>
                    </w:rPr>
                    <w:t>1.005</w:t>
                  </w:r>
                </w:p>
              </w:tc>
              <w:tc>
                <w:tcPr>
                  <w:tcW w:w="1027" w:type="dxa"/>
                  <w:vAlign w:val="center"/>
                </w:tcPr>
                <w:p w:rsidR="00901664" w:rsidRPr="00AE255E" w:rsidRDefault="000C386E">
                  <w:pPr>
                    <w:pStyle w:val="afff"/>
                    <w:rPr>
                      <w:rFonts w:eastAsia="仿宋"/>
                    </w:rPr>
                  </w:pPr>
                  <w:r w:rsidRPr="00AE255E">
                    <w:rPr>
                      <w:rFonts w:eastAsia="仿宋"/>
                    </w:rPr>
                    <w:t>1.829</w:t>
                  </w:r>
                </w:p>
              </w:tc>
            </w:tr>
            <w:tr w:rsidR="00901664" w:rsidRPr="00AE255E">
              <w:trPr>
                <w:trHeight w:val="397"/>
                <w:jc w:val="center"/>
              </w:trPr>
              <w:tc>
                <w:tcPr>
                  <w:tcW w:w="1772" w:type="dxa"/>
                  <w:vAlign w:val="center"/>
                </w:tcPr>
                <w:p w:rsidR="00901664" w:rsidRPr="00AE255E" w:rsidRDefault="000C386E">
                  <w:pPr>
                    <w:pStyle w:val="afff"/>
                    <w:rPr>
                      <w:rFonts w:eastAsia="仿宋"/>
                    </w:rPr>
                  </w:pPr>
                  <w:r w:rsidRPr="00AE255E">
                    <w:rPr>
                      <w:rFonts w:eastAsia="仿宋" w:hAnsi="仿宋"/>
                    </w:rPr>
                    <w:t>粒径</w:t>
                  </w:r>
                  <w:r w:rsidRPr="00AE255E">
                    <w:rPr>
                      <w:rFonts w:eastAsia="仿宋"/>
                    </w:rPr>
                    <w:t>(μm)</w:t>
                  </w:r>
                </w:p>
              </w:tc>
              <w:tc>
                <w:tcPr>
                  <w:tcW w:w="1027" w:type="dxa"/>
                  <w:vAlign w:val="center"/>
                </w:tcPr>
                <w:p w:rsidR="00901664" w:rsidRPr="00AE255E" w:rsidRDefault="000C386E">
                  <w:pPr>
                    <w:pStyle w:val="afff"/>
                    <w:rPr>
                      <w:rFonts w:eastAsia="仿宋"/>
                    </w:rPr>
                  </w:pPr>
                  <w:r w:rsidRPr="00AE255E">
                    <w:rPr>
                      <w:rFonts w:eastAsia="仿宋"/>
                    </w:rPr>
                    <w:t>450</w:t>
                  </w:r>
                </w:p>
              </w:tc>
              <w:tc>
                <w:tcPr>
                  <w:tcW w:w="1025" w:type="dxa"/>
                  <w:vAlign w:val="center"/>
                </w:tcPr>
                <w:p w:rsidR="00901664" w:rsidRPr="00AE255E" w:rsidRDefault="000C386E">
                  <w:pPr>
                    <w:pStyle w:val="afff"/>
                    <w:rPr>
                      <w:rFonts w:eastAsia="仿宋"/>
                    </w:rPr>
                  </w:pPr>
                  <w:r w:rsidRPr="00AE255E">
                    <w:rPr>
                      <w:rFonts w:eastAsia="仿宋"/>
                    </w:rPr>
                    <w:t>550</w:t>
                  </w:r>
                </w:p>
              </w:tc>
              <w:tc>
                <w:tcPr>
                  <w:tcW w:w="1027" w:type="dxa"/>
                  <w:vAlign w:val="center"/>
                </w:tcPr>
                <w:p w:rsidR="00901664" w:rsidRPr="00AE255E" w:rsidRDefault="000C386E">
                  <w:pPr>
                    <w:pStyle w:val="afff"/>
                    <w:rPr>
                      <w:rFonts w:eastAsia="仿宋"/>
                    </w:rPr>
                  </w:pPr>
                  <w:r w:rsidRPr="00AE255E">
                    <w:rPr>
                      <w:rFonts w:eastAsia="仿宋"/>
                    </w:rPr>
                    <w:t>650</w:t>
                  </w:r>
                </w:p>
              </w:tc>
              <w:tc>
                <w:tcPr>
                  <w:tcW w:w="1026" w:type="dxa"/>
                  <w:vAlign w:val="center"/>
                </w:tcPr>
                <w:p w:rsidR="00901664" w:rsidRPr="00AE255E" w:rsidRDefault="000C386E">
                  <w:pPr>
                    <w:pStyle w:val="afff"/>
                    <w:rPr>
                      <w:rFonts w:eastAsia="仿宋"/>
                    </w:rPr>
                  </w:pPr>
                  <w:r w:rsidRPr="00AE255E">
                    <w:rPr>
                      <w:rFonts w:eastAsia="仿宋"/>
                    </w:rPr>
                    <w:t>750</w:t>
                  </w:r>
                </w:p>
              </w:tc>
              <w:tc>
                <w:tcPr>
                  <w:tcW w:w="1027" w:type="dxa"/>
                  <w:vAlign w:val="center"/>
                </w:tcPr>
                <w:p w:rsidR="00901664" w:rsidRPr="00AE255E" w:rsidRDefault="000C386E">
                  <w:pPr>
                    <w:pStyle w:val="afff"/>
                    <w:rPr>
                      <w:rFonts w:eastAsia="仿宋"/>
                    </w:rPr>
                  </w:pPr>
                  <w:r w:rsidRPr="00AE255E">
                    <w:rPr>
                      <w:rFonts w:eastAsia="仿宋"/>
                    </w:rPr>
                    <w:t>850</w:t>
                  </w:r>
                </w:p>
              </w:tc>
              <w:tc>
                <w:tcPr>
                  <w:tcW w:w="1026" w:type="dxa"/>
                  <w:vAlign w:val="center"/>
                </w:tcPr>
                <w:p w:rsidR="00901664" w:rsidRPr="00AE255E" w:rsidRDefault="000C386E">
                  <w:pPr>
                    <w:pStyle w:val="afff"/>
                    <w:rPr>
                      <w:rFonts w:eastAsia="仿宋"/>
                    </w:rPr>
                  </w:pPr>
                  <w:r w:rsidRPr="00AE255E">
                    <w:rPr>
                      <w:rFonts w:eastAsia="仿宋"/>
                    </w:rPr>
                    <w:t>950</w:t>
                  </w:r>
                </w:p>
              </w:tc>
              <w:tc>
                <w:tcPr>
                  <w:tcW w:w="1027" w:type="dxa"/>
                  <w:vAlign w:val="center"/>
                </w:tcPr>
                <w:p w:rsidR="00901664" w:rsidRPr="00AE255E" w:rsidRDefault="000C386E">
                  <w:pPr>
                    <w:pStyle w:val="afff"/>
                    <w:rPr>
                      <w:rFonts w:eastAsia="仿宋"/>
                    </w:rPr>
                  </w:pPr>
                  <w:r w:rsidRPr="00AE255E">
                    <w:rPr>
                      <w:rFonts w:eastAsia="仿宋"/>
                    </w:rPr>
                    <w:t>1050</w:t>
                  </w:r>
                </w:p>
              </w:tc>
            </w:tr>
            <w:tr w:rsidR="00901664" w:rsidRPr="00AE255E">
              <w:trPr>
                <w:trHeight w:val="397"/>
                <w:jc w:val="center"/>
              </w:trPr>
              <w:tc>
                <w:tcPr>
                  <w:tcW w:w="1772" w:type="dxa"/>
                  <w:vAlign w:val="center"/>
                </w:tcPr>
                <w:p w:rsidR="00901664" w:rsidRPr="00AE255E" w:rsidRDefault="000C386E">
                  <w:pPr>
                    <w:pStyle w:val="afff"/>
                    <w:rPr>
                      <w:rFonts w:eastAsia="仿宋"/>
                    </w:rPr>
                  </w:pPr>
                  <w:r w:rsidRPr="00AE255E">
                    <w:rPr>
                      <w:rFonts w:eastAsia="仿宋" w:hAnsi="仿宋"/>
                    </w:rPr>
                    <w:t>沉降速度</w:t>
                  </w:r>
                  <w:r w:rsidRPr="00AE255E">
                    <w:rPr>
                      <w:rFonts w:eastAsia="仿宋"/>
                    </w:rPr>
                    <w:t>(m/s)</w:t>
                  </w:r>
                </w:p>
              </w:tc>
              <w:tc>
                <w:tcPr>
                  <w:tcW w:w="1027" w:type="dxa"/>
                  <w:vAlign w:val="center"/>
                </w:tcPr>
                <w:p w:rsidR="00901664" w:rsidRPr="00AE255E" w:rsidRDefault="000C386E">
                  <w:pPr>
                    <w:pStyle w:val="afff"/>
                    <w:rPr>
                      <w:rFonts w:eastAsia="仿宋"/>
                    </w:rPr>
                  </w:pPr>
                  <w:r w:rsidRPr="00AE255E">
                    <w:rPr>
                      <w:rFonts w:eastAsia="仿宋"/>
                    </w:rPr>
                    <w:t>2.211</w:t>
                  </w:r>
                </w:p>
              </w:tc>
              <w:tc>
                <w:tcPr>
                  <w:tcW w:w="1025" w:type="dxa"/>
                  <w:vAlign w:val="center"/>
                </w:tcPr>
                <w:p w:rsidR="00901664" w:rsidRPr="00AE255E" w:rsidRDefault="000C386E">
                  <w:pPr>
                    <w:pStyle w:val="afff"/>
                    <w:rPr>
                      <w:rFonts w:eastAsia="仿宋"/>
                    </w:rPr>
                  </w:pPr>
                  <w:r w:rsidRPr="00AE255E">
                    <w:rPr>
                      <w:rFonts w:eastAsia="仿宋"/>
                    </w:rPr>
                    <w:t>2.614</w:t>
                  </w:r>
                </w:p>
              </w:tc>
              <w:tc>
                <w:tcPr>
                  <w:tcW w:w="1027" w:type="dxa"/>
                  <w:vAlign w:val="center"/>
                </w:tcPr>
                <w:p w:rsidR="00901664" w:rsidRPr="00AE255E" w:rsidRDefault="000C386E">
                  <w:pPr>
                    <w:pStyle w:val="afff"/>
                    <w:rPr>
                      <w:rFonts w:eastAsia="仿宋"/>
                    </w:rPr>
                  </w:pPr>
                  <w:r w:rsidRPr="00AE255E">
                    <w:rPr>
                      <w:rFonts w:eastAsia="仿宋"/>
                    </w:rPr>
                    <w:t>3.016</w:t>
                  </w:r>
                </w:p>
              </w:tc>
              <w:tc>
                <w:tcPr>
                  <w:tcW w:w="1026" w:type="dxa"/>
                  <w:vAlign w:val="center"/>
                </w:tcPr>
                <w:p w:rsidR="00901664" w:rsidRPr="00AE255E" w:rsidRDefault="000C386E">
                  <w:pPr>
                    <w:pStyle w:val="afff"/>
                    <w:rPr>
                      <w:rFonts w:eastAsia="仿宋"/>
                    </w:rPr>
                  </w:pPr>
                  <w:r w:rsidRPr="00AE255E">
                    <w:rPr>
                      <w:rFonts w:eastAsia="仿宋"/>
                    </w:rPr>
                    <w:t>3.418</w:t>
                  </w:r>
                </w:p>
              </w:tc>
              <w:tc>
                <w:tcPr>
                  <w:tcW w:w="1027" w:type="dxa"/>
                  <w:vAlign w:val="center"/>
                </w:tcPr>
                <w:p w:rsidR="00901664" w:rsidRPr="00AE255E" w:rsidRDefault="000C386E">
                  <w:pPr>
                    <w:pStyle w:val="afff"/>
                    <w:rPr>
                      <w:rFonts w:eastAsia="仿宋"/>
                    </w:rPr>
                  </w:pPr>
                  <w:r w:rsidRPr="00AE255E">
                    <w:rPr>
                      <w:rFonts w:eastAsia="仿宋"/>
                    </w:rPr>
                    <w:t>3.820</w:t>
                  </w:r>
                </w:p>
              </w:tc>
              <w:tc>
                <w:tcPr>
                  <w:tcW w:w="1026" w:type="dxa"/>
                  <w:vAlign w:val="center"/>
                </w:tcPr>
                <w:p w:rsidR="00901664" w:rsidRPr="00AE255E" w:rsidRDefault="000C386E">
                  <w:pPr>
                    <w:pStyle w:val="afff"/>
                    <w:rPr>
                      <w:rFonts w:eastAsia="仿宋"/>
                    </w:rPr>
                  </w:pPr>
                  <w:r w:rsidRPr="00AE255E">
                    <w:rPr>
                      <w:rFonts w:eastAsia="仿宋"/>
                    </w:rPr>
                    <w:t>4.222</w:t>
                  </w:r>
                </w:p>
              </w:tc>
              <w:tc>
                <w:tcPr>
                  <w:tcW w:w="1027" w:type="dxa"/>
                  <w:vAlign w:val="center"/>
                </w:tcPr>
                <w:p w:rsidR="00901664" w:rsidRPr="00AE255E" w:rsidRDefault="000C386E">
                  <w:pPr>
                    <w:pStyle w:val="afff"/>
                    <w:rPr>
                      <w:rFonts w:eastAsia="仿宋"/>
                    </w:rPr>
                  </w:pPr>
                  <w:r w:rsidRPr="00AE255E">
                    <w:rPr>
                      <w:rFonts w:eastAsia="仿宋"/>
                    </w:rPr>
                    <w:t>4.624</w:t>
                  </w:r>
                </w:p>
              </w:tc>
            </w:tr>
          </w:tbl>
          <w:p w:rsidR="00901664" w:rsidRPr="00AE255E" w:rsidRDefault="000C386E">
            <w:pPr>
              <w:spacing w:line="360" w:lineRule="auto"/>
              <w:ind w:firstLineChars="200" w:firstLine="480"/>
              <w:rPr>
                <w:rFonts w:eastAsia="仿宋"/>
                <w:bCs/>
                <w:sz w:val="24"/>
              </w:rPr>
            </w:pPr>
            <w:r w:rsidRPr="00AE255E">
              <w:rPr>
                <w:rFonts w:eastAsia="仿宋" w:hAnsi="仿宋"/>
                <w:bCs/>
                <w:sz w:val="24"/>
              </w:rPr>
              <w:t>由表</w:t>
            </w:r>
            <w:r w:rsidRPr="00AE255E">
              <w:rPr>
                <w:rFonts w:eastAsia="仿宋"/>
                <w:bCs/>
                <w:sz w:val="24"/>
              </w:rPr>
              <w:t>4-2</w:t>
            </w:r>
            <w:r w:rsidRPr="00AE255E">
              <w:rPr>
                <w:rFonts w:eastAsia="仿宋" w:hAnsi="仿宋"/>
                <w:bCs/>
                <w:sz w:val="24"/>
              </w:rPr>
              <w:t>可知，尘粒的沉降速度随粒径的增大而迅速增大。当粒径为</w:t>
            </w:r>
            <w:r w:rsidRPr="00AE255E">
              <w:rPr>
                <w:rFonts w:eastAsia="仿宋"/>
                <w:bCs/>
                <w:sz w:val="24"/>
              </w:rPr>
              <w:t>250μm</w:t>
            </w:r>
            <w:r w:rsidRPr="00AE255E">
              <w:rPr>
                <w:rFonts w:eastAsia="仿宋" w:hAnsi="仿宋"/>
                <w:bCs/>
                <w:sz w:val="24"/>
              </w:rPr>
              <w:t>时，沉降速度为</w:t>
            </w:r>
            <w:r w:rsidRPr="00AE255E">
              <w:rPr>
                <w:rFonts w:eastAsia="仿宋"/>
                <w:bCs/>
                <w:sz w:val="24"/>
              </w:rPr>
              <w:t>1.005m/s</w:t>
            </w:r>
            <w:r w:rsidRPr="00AE255E">
              <w:rPr>
                <w:rFonts w:eastAsia="仿宋" w:hAnsi="仿宋"/>
                <w:bCs/>
                <w:sz w:val="24"/>
              </w:rPr>
              <w:t>，因此可以认为当尘粒大于</w:t>
            </w:r>
            <w:r w:rsidRPr="00AE255E">
              <w:rPr>
                <w:rFonts w:eastAsia="仿宋"/>
                <w:bCs/>
                <w:sz w:val="24"/>
              </w:rPr>
              <w:t>250μm</w:t>
            </w:r>
            <w:r w:rsidRPr="00AE255E">
              <w:rPr>
                <w:rFonts w:eastAsia="仿宋" w:hAnsi="仿宋"/>
                <w:bCs/>
                <w:sz w:val="24"/>
              </w:rPr>
              <w:t>时，主要影响范围在扬尘点下风向近距离范围内，而真正对外环境产生影响的是一些微小尘粒。</w:t>
            </w:r>
          </w:p>
          <w:p w:rsidR="00901664" w:rsidRPr="00AE255E" w:rsidRDefault="000C386E">
            <w:pPr>
              <w:widowControl/>
              <w:spacing w:line="360" w:lineRule="auto"/>
              <w:ind w:firstLineChars="196" w:firstLine="470"/>
              <w:jc w:val="left"/>
              <w:rPr>
                <w:rFonts w:eastAsia="仿宋"/>
                <w:sz w:val="24"/>
              </w:rPr>
            </w:pPr>
            <w:r w:rsidRPr="00AE255E">
              <w:rPr>
                <w:rFonts w:eastAsia="仿宋"/>
                <w:sz w:val="24"/>
              </w:rPr>
              <w:t>B</w:t>
            </w:r>
            <w:r w:rsidRPr="00AE255E">
              <w:rPr>
                <w:rFonts w:eastAsia="仿宋" w:hAnsi="仿宋"/>
                <w:sz w:val="24"/>
              </w:rPr>
              <w:t>、运输车辆、机械设备废气</w:t>
            </w:r>
          </w:p>
          <w:p w:rsidR="00901664" w:rsidRPr="00AE255E" w:rsidRDefault="000C386E">
            <w:pPr>
              <w:widowControl/>
              <w:spacing w:line="360" w:lineRule="auto"/>
              <w:ind w:firstLineChars="196" w:firstLine="470"/>
              <w:jc w:val="left"/>
              <w:rPr>
                <w:rFonts w:eastAsia="仿宋"/>
                <w:sz w:val="24"/>
              </w:rPr>
            </w:pPr>
            <w:r w:rsidRPr="00AE255E">
              <w:rPr>
                <w:rFonts w:eastAsia="仿宋" w:hAnsi="仿宋"/>
                <w:sz w:val="24"/>
              </w:rPr>
              <w:t>运输车辆和施工机械在运行中将产生废气，主要含有</w:t>
            </w:r>
            <w:r w:rsidRPr="00AE255E">
              <w:rPr>
                <w:rFonts w:eastAsia="仿宋"/>
                <w:sz w:val="24"/>
              </w:rPr>
              <w:t>CO</w:t>
            </w:r>
            <w:r w:rsidRPr="00AE255E">
              <w:rPr>
                <w:rFonts w:eastAsia="仿宋" w:hAnsi="仿宋"/>
                <w:sz w:val="24"/>
              </w:rPr>
              <w:t>、</w:t>
            </w:r>
            <w:r w:rsidRPr="00AE255E">
              <w:rPr>
                <w:rFonts w:eastAsia="仿宋"/>
                <w:sz w:val="24"/>
              </w:rPr>
              <w:t>NOx</w:t>
            </w:r>
            <w:r w:rsidRPr="00AE255E">
              <w:rPr>
                <w:rFonts w:eastAsia="仿宋" w:hAnsi="仿宋"/>
                <w:sz w:val="24"/>
              </w:rPr>
              <w:t>等污染物。废气排放局限于施工场内和运输沿线，为非连续性的污染源，且施工场地、运输路线地势开阔，易于扩散，对环境不会造成明显影响。</w:t>
            </w:r>
          </w:p>
          <w:p w:rsidR="00901664" w:rsidRPr="00AE255E" w:rsidRDefault="000C386E">
            <w:pPr>
              <w:widowControl/>
              <w:spacing w:line="360" w:lineRule="auto"/>
              <w:ind w:firstLineChars="200" w:firstLine="480"/>
              <w:jc w:val="left"/>
              <w:rPr>
                <w:rFonts w:eastAsia="仿宋"/>
                <w:sz w:val="24"/>
              </w:rPr>
            </w:pPr>
            <w:r w:rsidRPr="00AE255E">
              <w:rPr>
                <w:rFonts w:eastAsia="仿宋" w:hAnsi="仿宋"/>
                <w:sz w:val="24"/>
              </w:rPr>
              <w:t>（</w:t>
            </w:r>
            <w:r w:rsidRPr="00AE255E">
              <w:rPr>
                <w:rFonts w:eastAsia="仿宋"/>
                <w:sz w:val="24"/>
              </w:rPr>
              <w:t>2</w:t>
            </w:r>
            <w:r w:rsidRPr="00AE255E">
              <w:rPr>
                <w:rFonts w:eastAsia="仿宋" w:hAnsi="仿宋"/>
                <w:sz w:val="24"/>
              </w:rPr>
              <w:t>）施工期水环境影响分析</w:t>
            </w:r>
          </w:p>
          <w:p w:rsidR="00901664" w:rsidRPr="00454C91" w:rsidRDefault="000C386E" w:rsidP="00454C91">
            <w:pPr>
              <w:widowControl/>
              <w:spacing w:line="360" w:lineRule="auto"/>
              <w:ind w:firstLineChars="196" w:firstLine="470"/>
              <w:jc w:val="left"/>
              <w:rPr>
                <w:rFonts w:eastAsia="仿宋" w:hAnsi="仿宋"/>
                <w:sz w:val="24"/>
              </w:rPr>
            </w:pPr>
            <w:r w:rsidRPr="00AE255E">
              <w:rPr>
                <w:rFonts w:eastAsia="仿宋" w:hAnsi="仿宋"/>
                <w:sz w:val="24"/>
              </w:rPr>
              <w:t>本项目施工人员均为施工人员均为项目建设区域附近居民，食宿均不在施工场内，施工废水主要为施工生产废水和工人入厕粪便污水。施工生产废水主要有基坑开挖排放水、施工机械养护冲洗废水以及车辆清洗废水等取</w:t>
            </w:r>
            <w:r w:rsidRPr="00AE255E">
              <w:rPr>
                <w:rFonts w:eastAsia="仿宋"/>
                <w:sz w:val="24"/>
              </w:rPr>
              <w:t>2t/d</w:t>
            </w:r>
            <w:r w:rsidRPr="00AE255E">
              <w:rPr>
                <w:rFonts w:eastAsia="仿宋" w:hAnsi="仿宋"/>
                <w:sz w:val="24"/>
              </w:rPr>
              <w:t>，主要污染物有</w:t>
            </w:r>
            <w:r w:rsidRPr="00AE255E">
              <w:rPr>
                <w:rFonts w:eastAsia="仿宋"/>
                <w:sz w:val="24"/>
              </w:rPr>
              <w:t>SS</w:t>
            </w:r>
            <w:r w:rsidRPr="00AE255E">
              <w:rPr>
                <w:rFonts w:eastAsia="仿宋" w:hAnsi="仿宋"/>
                <w:sz w:val="24"/>
              </w:rPr>
              <w:t>、石油类。施工期工人按</w:t>
            </w:r>
            <w:r w:rsidRPr="00AE255E">
              <w:rPr>
                <w:rFonts w:eastAsia="仿宋"/>
                <w:sz w:val="24"/>
              </w:rPr>
              <w:t>10</w:t>
            </w:r>
            <w:r w:rsidRPr="00AE255E">
              <w:rPr>
                <w:rFonts w:eastAsia="仿宋" w:hAnsi="仿宋"/>
                <w:sz w:val="24"/>
              </w:rPr>
              <w:t>人计算，类比同类项目，生活污水产生量约为</w:t>
            </w:r>
            <w:r w:rsidRPr="00AE255E">
              <w:rPr>
                <w:rFonts w:eastAsia="仿宋"/>
                <w:sz w:val="24"/>
              </w:rPr>
              <w:t>0.4t/d</w:t>
            </w:r>
            <w:r w:rsidRPr="00AE255E">
              <w:rPr>
                <w:rFonts w:eastAsia="仿宋" w:hAnsi="仿宋"/>
                <w:sz w:val="24"/>
              </w:rPr>
              <w:t>，主要污染因子为</w:t>
            </w:r>
            <w:r w:rsidRPr="00AE255E">
              <w:rPr>
                <w:rFonts w:eastAsia="仿宋"/>
                <w:sz w:val="24"/>
              </w:rPr>
              <w:t>COD</w:t>
            </w:r>
            <w:r w:rsidRPr="00AE255E">
              <w:rPr>
                <w:rFonts w:eastAsia="仿宋" w:hAnsi="仿宋"/>
                <w:sz w:val="24"/>
              </w:rPr>
              <w:t>、</w:t>
            </w:r>
            <w:r w:rsidRPr="00AE255E">
              <w:rPr>
                <w:rFonts w:eastAsia="仿宋"/>
                <w:sz w:val="24"/>
              </w:rPr>
              <w:t>BOD</w:t>
            </w:r>
            <w:r w:rsidRPr="00AE255E">
              <w:rPr>
                <w:rFonts w:eastAsia="仿宋" w:hAnsi="仿宋"/>
                <w:sz w:val="24"/>
              </w:rPr>
              <w:t>、</w:t>
            </w:r>
            <w:r w:rsidRPr="00AE255E">
              <w:rPr>
                <w:rFonts w:eastAsia="仿宋"/>
                <w:sz w:val="24"/>
              </w:rPr>
              <w:t xml:space="preserve">SS </w:t>
            </w:r>
            <w:r w:rsidRPr="00AE255E">
              <w:rPr>
                <w:rFonts w:eastAsia="仿宋" w:hAnsi="仿宋"/>
                <w:sz w:val="24"/>
              </w:rPr>
              <w:t>等。施工期工人的生活污水经</w:t>
            </w:r>
            <w:r w:rsidR="004D7FB6">
              <w:rPr>
                <w:rFonts w:eastAsia="仿宋" w:hAnsi="仿宋"/>
                <w:sz w:val="24"/>
              </w:rPr>
              <w:t>旱厕收集后全部清掏</w:t>
            </w:r>
            <w:r w:rsidRPr="00AE255E">
              <w:rPr>
                <w:rFonts w:eastAsia="仿宋" w:hAnsi="仿宋"/>
                <w:sz w:val="24"/>
              </w:rPr>
              <w:t>用于农肥，项目禁止乱排。建筑施工废水及雨季暴雨径流经沉淀池处理后回用于洒水抑尘，施工过程中产生的施工机械养护冲洗废水以及车辆清洗废水经沉淀池处理后，将处理后的废水用于施工过程和场地洒水等，以减少污水排放量，节约水资源。通过采取上述措施后，施工期产生的污水对外环境的影响较小。</w:t>
            </w:r>
          </w:p>
          <w:p w:rsidR="00901664" w:rsidRPr="00AE255E" w:rsidRDefault="000C386E">
            <w:pPr>
              <w:widowControl/>
              <w:spacing w:line="360" w:lineRule="auto"/>
              <w:ind w:firstLineChars="200" w:firstLine="480"/>
              <w:jc w:val="left"/>
              <w:rPr>
                <w:rFonts w:eastAsia="仿宋"/>
                <w:sz w:val="24"/>
              </w:rPr>
            </w:pPr>
            <w:r w:rsidRPr="00AE255E">
              <w:rPr>
                <w:rFonts w:eastAsia="仿宋" w:hAnsi="仿宋"/>
                <w:sz w:val="24"/>
              </w:rPr>
              <w:t>（</w:t>
            </w:r>
            <w:r w:rsidRPr="00AE255E">
              <w:rPr>
                <w:rFonts w:eastAsia="仿宋"/>
                <w:sz w:val="24"/>
              </w:rPr>
              <w:t>3</w:t>
            </w:r>
            <w:r w:rsidRPr="00AE255E">
              <w:rPr>
                <w:rFonts w:eastAsia="仿宋" w:hAnsi="仿宋"/>
                <w:sz w:val="24"/>
              </w:rPr>
              <w:t>）施工期噪声环境影响分析</w:t>
            </w:r>
          </w:p>
          <w:p w:rsidR="00901664" w:rsidRPr="00AE255E" w:rsidRDefault="000C386E">
            <w:pPr>
              <w:widowControl/>
              <w:adjustRightInd w:val="0"/>
              <w:spacing w:line="360" w:lineRule="auto"/>
              <w:ind w:firstLineChars="200" w:firstLine="480"/>
              <w:rPr>
                <w:rFonts w:eastAsia="仿宋"/>
                <w:kern w:val="0"/>
                <w:sz w:val="24"/>
              </w:rPr>
            </w:pPr>
            <w:r w:rsidRPr="00AE255E">
              <w:rPr>
                <w:rFonts w:eastAsia="仿宋" w:hAnsi="仿宋"/>
                <w:sz w:val="24"/>
              </w:rPr>
              <w:t>本项目施工期噪声主要来源推土机、液压挖掘机、电锯、切割机、焊接机等施工机械噪声以及各种卡车、自卸车运输车辆噪声，噪声源强</w:t>
            </w:r>
            <w:r w:rsidRPr="00AE255E">
              <w:rPr>
                <w:rFonts w:eastAsia="仿宋" w:hAnsi="仿宋"/>
                <w:sz w:val="24"/>
              </w:rPr>
              <w:lastRenderedPageBreak/>
              <w:t>值约在</w:t>
            </w:r>
            <w:r w:rsidRPr="00AE255E">
              <w:rPr>
                <w:rFonts w:eastAsia="仿宋"/>
                <w:sz w:val="24"/>
              </w:rPr>
              <w:t>80-90dB</w:t>
            </w:r>
            <w:r w:rsidRPr="00AE255E">
              <w:rPr>
                <w:rFonts w:eastAsia="仿宋" w:hAnsi="仿宋"/>
                <w:sz w:val="24"/>
              </w:rPr>
              <w:t>（</w:t>
            </w:r>
            <w:r w:rsidRPr="00AE255E">
              <w:rPr>
                <w:rFonts w:eastAsia="仿宋"/>
                <w:sz w:val="24"/>
              </w:rPr>
              <w:t>A</w:t>
            </w:r>
            <w:r w:rsidRPr="00AE255E">
              <w:rPr>
                <w:rFonts w:eastAsia="仿宋" w:hAnsi="仿宋"/>
                <w:sz w:val="24"/>
              </w:rPr>
              <w:t>）之间。</w:t>
            </w:r>
            <w:r w:rsidRPr="00AE255E">
              <w:rPr>
                <w:rFonts w:eastAsia="仿宋" w:hAnsi="仿宋"/>
                <w:kern w:val="0"/>
                <w:sz w:val="24"/>
              </w:rPr>
              <w:t>施工机械噪声往往具有噪声强、阶段性、临时性、突发性和不固定性的的特点，如不采取措施加以控制，往往对周围环境产生较大的影响。但是施工期影响是短暂的，一旦施工作业结束，施工噪声和振动也就随之结束。</w:t>
            </w:r>
          </w:p>
          <w:p w:rsidR="00901664" w:rsidRPr="00AE255E" w:rsidRDefault="000C386E">
            <w:pPr>
              <w:spacing w:line="360" w:lineRule="auto"/>
              <w:ind w:firstLineChars="200" w:firstLine="480"/>
              <w:jc w:val="left"/>
              <w:rPr>
                <w:rFonts w:eastAsia="仿宋"/>
                <w:sz w:val="24"/>
              </w:rPr>
            </w:pPr>
            <w:r w:rsidRPr="00AE255E">
              <w:rPr>
                <w:rFonts w:eastAsia="仿宋" w:hAnsi="仿宋"/>
                <w:sz w:val="24"/>
              </w:rPr>
              <w:t>（</w:t>
            </w:r>
            <w:r w:rsidRPr="00AE255E">
              <w:rPr>
                <w:rFonts w:eastAsia="仿宋"/>
                <w:sz w:val="24"/>
              </w:rPr>
              <w:t>4</w:t>
            </w:r>
            <w:r w:rsidRPr="00AE255E">
              <w:rPr>
                <w:rFonts w:eastAsia="仿宋" w:hAnsi="仿宋"/>
                <w:sz w:val="24"/>
              </w:rPr>
              <w:t>）施工期固体废物</w:t>
            </w:r>
          </w:p>
          <w:p w:rsidR="00901664" w:rsidRDefault="000C386E" w:rsidP="00A60441">
            <w:pPr>
              <w:pStyle w:val="15TimesNewRoman"/>
              <w:spacing w:line="360" w:lineRule="auto"/>
              <w:ind w:firstLine="480"/>
              <w:rPr>
                <w:rFonts w:eastAsia="仿宋" w:hAnsi="仿宋" w:cs="Times New Roman"/>
                <w:sz w:val="24"/>
              </w:rPr>
            </w:pPr>
            <w:r w:rsidRPr="00AE255E">
              <w:rPr>
                <w:rFonts w:eastAsia="仿宋" w:hAnsi="仿宋" w:cs="Times New Roman"/>
                <w:kern w:val="0"/>
                <w:sz w:val="24"/>
              </w:rPr>
              <w:t>根据工程分析可知，项目施工期产生</w:t>
            </w:r>
            <w:r w:rsidRPr="00AE255E">
              <w:rPr>
                <w:rFonts w:eastAsia="仿宋" w:hAnsi="仿宋" w:cs="Times New Roman"/>
                <w:sz w:val="24"/>
              </w:rPr>
              <w:t>少量土石方和碎石，用于矿区道路的铺设和充填采石场采空区；</w:t>
            </w:r>
            <w:r w:rsidRPr="00AE255E">
              <w:rPr>
                <w:rFonts w:eastAsia="仿宋" w:hAnsi="仿宋" w:cs="Times New Roman"/>
                <w:kern w:val="0"/>
                <w:sz w:val="24"/>
              </w:rPr>
              <w:t>建筑垃圾</w:t>
            </w:r>
            <w:r w:rsidRPr="00AE255E">
              <w:rPr>
                <w:rFonts w:eastAsia="仿宋" w:hAnsi="仿宋" w:cs="Times New Roman"/>
                <w:sz w:val="24"/>
              </w:rPr>
              <w:t>经分类处理，部分回收利用，其他由施工方统一清运至</w:t>
            </w:r>
            <w:r w:rsidR="00A60441">
              <w:rPr>
                <w:rFonts w:eastAsia="仿宋" w:hAnsi="仿宋" w:cs="Times New Roman"/>
                <w:sz w:val="24"/>
              </w:rPr>
              <w:t>靖州县</w:t>
            </w:r>
            <w:r w:rsidRPr="00AE255E">
              <w:rPr>
                <w:rFonts w:eastAsia="仿宋" w:hAnsi="仿宋" w:cs="Times New Roman"/>
                <w:sz w:val="24"/>
              </w:rPr>
              <w:t>政府部门指定地点。大量的建筑垃圾堆放不仅影响景观，而且还容易引起扬尘等环境问题，故环评要求施工单位对施工中产生的建筑垃圾必须及时处理，及时外运，不能随路洒落，不能随意倾倒、堆放；生活垃圾应统一收集，生活垃圾集中收集送往市镇垃圾收集点，垃圾运输应按规定的时间、线路清运，倾倒到指定的地点；运输车辆必须完好，避免垃圾等废物洒落，污染环境。</w:t>
            </w:r>
            <w:r w:rsidR="00A60441" w:rsidRPr="00A60441">
              <w:rPr>
                <w:rFonts w:eastAsia="仿宋" w:hAnsi="仿宋" w:cs="Times New Roman" w:hint="eastAsia"/>
                <w:sz w:val="24"/>
              </w:rPr>
              <w:t>项目矿山</w:t>
            </w:r>
            <w:r w:rsidR="00A60441">
              <w:rPr>
                <w:rFonts w:eastAsia="仿宋" w:hAnsi="仿宋" w:cs="Times New Roman" w:hint="eastAsia"/>
                <w:sz w:val="24"/>
              </w:rPr>
              <w:t>施工期剥离表土</w:t>
            </w:r>
            <w:r w:rsidR="00A60441">
              <w:rPr>
                <w:rFonts w:eastAsia="仿宋" w:hAnsi="仿宋" w:cs="Times New Roman" w:hint="eastAsia"/>
                <w:sz w:val="24"/>
              </w:rPr>
              <w:t>11.5</w:t>
            </w:r>
            <w:r w:rsidR="00A60441" w:rsidRPr="00A60441">
              <w:rPr>
                <w:rFonts w:eastAsia="仿宋" w:hAnsi="仿宋" w:cs="Times New Roman" w:hint="eastAsia"/>
                <w:sz w:val="24"/>
              </w:rPr>
              <w:t>万</w:t>
            </w:r>
            <w:r w:rsidR="00A60441" w:rsidRPr="00A60441">
              <w:rPr>
                <w:rFonts w:eastAsia="仿宋" w:hAnsi="仿宋" w:cs="Times New Roman" w:hint="eastAsia"/>
                <w:sz w:val="24"/>
              </w:rPr>
              <w:t>m</w:t>
            </w:r>
            <w:r w:rsidR="00A60441" w:rsidRPr="00A60441">
              <w:rPr>
                <w:rFonts w:eastAsia="仿宋" w:hAnsi="仿宋" w:cs="Times New Roman" w:hint="eastAsia"/>
                <w:sz w:val="24"/>
                <w:vertAlign w:val="superscript"/>
              </w:rPr>
              <w:t>3</w:t>
            </w:r>
            <w:r w:rsidR="00A60441" w:rsidRPr="00A60441">
              <w:rPr>
                <w:rFonts w:eastAsia="仿宋" w:hAnsi="仿宋" w:cs="Times New Roman" w:hint="eastAsia"/>
                <w:sz w:val="24"/>
              </w:rPr>
              <w:t>，表土用作矿山复垦</w:t>
            </w:r>
            <w:r w:rsidR="004D7FB6">
              <w:rPr>
                <w:rFonts w:eastAsia="仿宋" w:hAnsi="仿宋" w:cs="Times New Roman" w:hint="eastAsia"/>
                <w:sz w:val="24"/>
              </w:rPr>
              <w:t>单独堆存在排土场制定位置</w:t>
            </w:r>
            <w:r w:rsidR="00066D54">
              <w:rPr>
                <w:rFonts w:eastAsia="仿宋" w:hAnsi="仿宋" w:cs="Times New Roman" w:hint="eastAsia"/>
                <w:sz w:val="24"/>
              </w:rPr>
              <w:t>，其余土石堆放在矿区范围内的两个排土场</w:t>
            </w:r>
            <w:r w:rsidR="00A60441">
              <w:rPr>
                <w:rFonts w:eastAsia="仿宋" w:hAnsi="仿宋" w:cs="Times New Roman" w:hint="eastAsia"/>
                <w:sz w:val="24"/>
              </w:rPr>
              <w:t>。</w:t>
            </w:r>
          </w:p>
          <w:p w:rsidR="00347201" w:rsidRPr="00AE255E" w:rsidRDefault="00347201" w:rsidP="00347201">
            <w:pPr>
              <w:spacing w:line="360" w:lineRule="auto"/>
              <w:ind w:firstLineChars="200" w:firstLine="480"/>
              <w:jc w:val="left"/>
              <w:rPr>
                <w:rFonts w:eastAsia="仿宋"/>
                <w:sz w:val="24"/>
              </w:rPr>
            </w:pPr>
            <w:r w:rsidRPr="00AE255E">
              <w:rPr>
                <w:rFonts w:eastAsia="仿宋" w:hAnsi="仿宋"/>
                <w:sz w:val="24"/>
              </w:rPr>
              <w:t>（</w:t>
            </w:r>
            <w:r w:rsidR="00687204">
              <w:rPr>
                <w:rFonts w:eastAsia="仿宋" w:hint="eastAsia"/>
                <w:sz w:val="24"/>
              </w:rPr>
              <w:t>5</w:t>
            </w:r>
            <w:r w:rsidRPr="00AE255E">
              <w:rPr>
                <w:rFonts w:eastAsia="仿宋" w:hAnsi="仿宋"/>
                <w:sz w:val="24"/>
              </w:rPr>
              <w:t>）施工期</w:t>
            </w:r>
            <w:r>
              <w:rPr>
                <w:rFonts w:eastAsia="仿宋" w:hAnsi="仿宋"/>
                <w:sz w:val="24"/>
              </w:rPr>
              <w:t>生态环境影响</w:t>
            </w:r>
          </w:p>
          <w:p w:rsidR="00347201" w:rsidRDefault="005B631A" w:rsidP="00347201">
            <w:pPr>
              <w:pStyle w:val="15TimesNewRoman"/>
              <w:spacing w:line="360" w:lineRule="auto"/>
              <w:ind w:firstLine="480"/>
              <w:rPr>
                <w:rFonts w:eastAsia="仿宋" w:cs="Times New Roman"/>
                <w:bCs/>
                <w:sz w:val="24"/>
              </w:rPr>
            </w:pPr>
            <w:r>
              <w:rPr>
                <w:rFonts w:eastAsia="仿宋" w:cs="Times New Roman" w:hint="eastAsia"/>
                <w:bCs/>
                <w:sz w:val="24"/>
              </w:rPr>
              <w:t>施工</w:t>
            </w:r>
            <w:r w:rsidR="00347201" w:rsidRPr="00347201">
              <w:rPr>
                <w:rFonts w:eastAsia="仿宋" w:cs="Times New Roman" w:hint="eastAsia"/>
                <w:bCs/>
                <w:sz w:val="24"/>
              </w:rPr>
              <w:t>期基建将造成地表植被的破坏，</w:t>
            </w:r>
            <w:r>
              <w:rPr>
                <w:rFonts w:eastAsia="仿宋" w:cs="Times New Roman" w:hint="eastAsia"/>
                <w:bCs/>
                <w:sz w:val="24"/>
              </w:rPr>
              <w:t>施工</w:t>
            </w:r>
            <w:r w:rsidR="00347201" w:rsidRPr="00347201">
              <w:rPr>
                <w:rFonts w:eastAsia="仿宋" w:cs="Times New Roman" w:hint="eastAsia"/>
                <w:bCs/>
                <w:sz w:val="24"/>
              </w:rPr>
              <w:t>期将对原地貌造成扰动，加剧场地范围内的水土流失。建设单位应在</w:t>
            </w:r>
            <w:r>
              <w:rPr>
                <w:rFonts w:eastAsia="仿宋" w:cs="Times New Roman" w:hint="eastAsia"/>
                <w:bCs/>
                <w:sz w:val="24"/>
              </w:rPr>
              <w:t>施工</w:t>
            </w:r>
            <w:r w:rsidR="00347201" w:rsidRPr="00347201">
              <w:rPr>
                <w:rFonts w:eastAsia="仿宋" w:cs="Times New Roman" w:hint="eastAsia"/>
                <w:bCs/>
                <w:sz w:val="24"/>
              </w:rPr>
              <w:t>期间计划将剥离的表土运至排土场进行临时堆放，废石</w:t>
            </w:r>
            <w:r>
              <w:rPr>
                <w:rFonts w:eastAsia="仿宋" w:cs="Times New Roman" w:hint="eastAsia"/>
                <w:bCs/>
                <w:sz w:val="24"/>
              </w:rPr>
              <w:t>运至排土场临时堆放的，应</w:t>
            </w:r>
            <w:r w:rsidR="00347201" w:rsidRPr="00347201">
              <w:rPr>
                <w:rFonts w:eastAsia="仿宋" w:cs="Times New Roman" w:hint="eastAsia"/>
                <w:bCs/>
                <w:sz w:val="24"/>
              </w:rPr>
              <w:t>做好水土保持措施。矿区内土层厚度较薄，生长有大量乔木植被，土壤厚度平均在</w:t>
            </w:r>
            <w:r w:rsidR="00347201" w:rsidRPr="00347201">
              <w:rPr>
                <w:rFonts w:eastAsia="仿宋" w:cs="Times New Roman" w:hint="eastAsia"/>
                <w:bCs/>
                <w:sz w:val="24"/>
              </w:rPr>
              <w:t xml:space="preserve"> 10~50cm </w:t>
            </w:r>
            <w:r w:rsidR="00347201" w:rsidRPr="00347201">
              <w:rPr>
                <w:rFonts w:eastAsia="仿宋" w:cs="Times New Roman" w:hint="eastAsia"/>
                <w:bCs/>
                <w:sz w:val="24"/>
              </w:rPr>
              <w:t>之间。在开采工作面进行基建剥离前，需先将乔木砍伐，再进行表土剥离。工作面剥离的表层土全部堆放在排土场。施工前应先在施工场地周围修建截排水沟，减少降雨天气地表径流汇水对施工场地开挖面的冲刷；应尽量避开暴雨季节施工。施工结束后，应及时实施覆土复垦、还林等水土保持措施及生态补偿措施，使场地生态环境及时得到恢复。</w:t>
            </w:r>
          </w:p>
          <w:p w:rsidR="00624561" w:rsidRDefault="00624561" w:rsidP="00347201">
            <w:pPr>
              <w:pStyle w:val="15TimesNewRoman"/>
              <w:spacing w:line="360" w:lineRule="auto"/>
              <w:ind w:firstLine="480"/>
              <w:rPr>
                <w:rFonts w:eastAsia="仿宋" w:cs="Times New Roman"/>
                <w:bCs/>
                <w:sz w:val="24"/>
              </w:rPr>
            </w:pPr>
          </w:p>
          <w:p w:rsidR="00624561" w:rsidRDefault="00624561" w:rsidP="00347201">
            <w:pPr>
              <w:pStyle w:val="15TimesNewRoman"/>
              <w:spacing w:line="360" w:lineRule="auto"/>
              <w:ind w:firstLine="480"/>
              <w:rPr>
                <w:rFonts w:eastAsia="仿宋" w:cs="Times New Roman"/>
                <w:bCs/>
                <w:sz w:val="24"/>
              </w:rPr>
            </w:pPr>
          </w:p>
          <w:p w:rsidR="00624561" w:rsidRDefault="00624561" w:rsidP="00347201">
            <w:pPr>
              <w:pStyle w:val="15TimesNewRoman"/>
              <w:spacing w:line="360" w:lineRule="auto"/>
              <w:ind w:firstLine="480"/>
              <w:rPr>
                <w:rFonts w:eastAsia="仿宋" w:cs="Times New Roman"/>
                <w:bCs/>
                <w:sz w:val="24"/>
              </w:rPr>
            </w:pPr>
          </w:p>
          <w:p w:rsidR="00624561" w:rsidRPr="00AE255E" w:rsidRDefault="00624561" w:rsidP="00132CF3">
            <w:pPr>
              <w:pStyle w:val="15TimesNewRoman"/>
              <w:spacing w:line="360" w:lineRule="auto"/>
              <w:ind w:firstLineChars="0" w:firstLine="0"/>
              <w:rPr>
                <w:rFonts w:eastAsia="仿宋" w:cs="Times New Roman"/>
                <w:bCs/>
                <w:sz w:val="24"/>
              </w:rPr>
            </w:pPr>
          </w:p>
        </w:tc>
      </w:tr>
      <w:tr w:rsidR="00901664" w:rsidRPr="00AE255E" w:rsidTr="006458DB">
        <w:trPr>
          <w:trHeight w:val="13882"/>
          <w:jc w:val="center"/>
        </w:trPr>
        <w:tc>
          <w:tcPr>
            <w:tcW w:w="475" w:type="pct"/>
            <w:tcMar>
              <w:left w:w="28" w:type="dxa"/>
              <w:right w:w="28" w:type="dxa"/>
            </w:tcMar>
            <w:vAlign w:val="center"/>
          </w:tcPr>
          <w:p w:rsidR="00901664" w:rsidRPr="00AE255E" w:rsidRDefault="000C386E">
            <w:pPr>
              <w:pStyle w:val="af1"/>
              <w:adjustRightInd w:val="0"/>
              <w:snapToGrid w:val="0"/>
              <w:spacing w:before="0" w:beforeAutospacing="0" w:after="0" w:afterAutospacing="0"/>
              <w:jc w:val="center"/>
              <w:rPr>
                <w:rFonts w:ascii="Times New Roman" w:eastAsia="仿宋" w:hAnsi="Times New Roman"/>
                <w:bCs/>
                <w:color w:val="000000"/>
                <w:kern w:val="2"/>
                <w:sz w:val="21"/>
                <w:szCs w:val="21"/>
              </w:rPr>
            </w:pPr>
            <w:r w:rsidRPr="00AE255E">
              <w:rPr>
                <w:rFonts w:ascii="Times New Roman" w:eastAsia="仿宋" w:hAnsi="仿宋"/>
                <w:bCs/>
                <w:color w:val="000000"/>
                <w:spacing w:val="10"/>
                <w:kern w:val="2"/>
              </w:rPr>
              <w:lastRenderedPageBreak/>
              <w:t>运营期生态环境影响分析</w:t>
            </w:r>
          </w:p>
        </w:tc>
        <w:tc>
          <w:tcPr>
            <w:tcW w:w="4524" w:type="pct"/>
          </w:tcPr>
          <w:p w:rsidR="00901664" w:rsidRDefault="000C386E">
            <w:pPr>
              <w:adjustRightInd w:val="0"/>
              <w:snapToGrid w:val="0"/>
              <w:spacing w:line="360" w:lineRule="auto"/>
              <w:ind w:firstLineChars="200" w:firstLine="482"/>
              <w:rPr>
                <w:rFonts w:eastAsia="仿宋" w:hAnsi="仿宋"/>
                <w:b/>
                <w:bCs/>
                <w:sz w:val="24"/>
              </w:rPr>
            </w:pPr>
            <w:r w:rsidRPr="00AE255E">
              <w:rPr>
                <w:rFonts w:eastAsia="仿宋" w:hAnsi="仿宋"/>
                <w:b/>
                <w:bCs/>
                <w:sz w:val="24"/>
              </w:rPr>
              <w:t>一、生态影响分析</w:t>
            </w:r>
          </w:p>
          <w:p w:rsidR="00B21918" w:rsidRDefault="00B21918" w:rsidP="00B21918">
            <w:pPr>
              <w:numPr>
                <w:ilvl w:val="0"/>
                <w:numId w:val="9"/>
              </w:numPr>
              <w:adjustRightInd w:val="0"/>
              <w:snapToGrid w:val="0"/>
              <w:spacing w:line="360" w:lineRule="auto"/>
              <w:ind w:firstLineChars="200" w:firstLine="480"/>
              <w:rPr>
                <w:rFonts w:eastAsia="仿宋" w:hAnsi="仿宋"/>
                <w:sz w:val="24"/>
              </w:rPr>
            </w:pPr>
            <w:r>
              <w:rPr>
                <w:rFonts w:eastAsia="仿宋" w:hAnsi="仿宋"/>
                <w:sz w:val="24"/>
              </w:rPr>
              <w:t>生态环境影响的方式</w:t>
            </w:r>
          </w:p>
          <w:p w:rsidR="00B21918" w:rsidRDefault="00B21918" w:rsidP="00B21918">
            <w:pPr>
              <w:adjustRightInd w:val="0"/>
              <w:snapToGrid w:val="0"/>
              <w:spacing w:line="360" w:lineRule="auto"/>
              <w:ind w:firstLineChars="200" w:firstLine="480"/>
              <w:rPr>
                <w:rFonts w:eastAsia="仿宋" w:hAnsi="仿宋"/>
                <w:sz w:val="24"/>
              </w:rPr>
            </w:pPr>
            <w:r>
              <w:rPr>
                <w:rFonts w:eastAsia="仿宋" w:hAnsi="仿宋"/>
                <w:sz w:val="24"/>
              </w:rPr>
              <w:t>①</w:t>
            </w:r>
            <w:r w:rsidRPr="00B21918">
              <w:rPr>
                <w:rFonts w:eastAsia="仿宋" w:hAnsi="仿宋" w:hint="eastAsia"/>
                <w:sz w:val="24"/>
              </w:rPr>
              <w:t>项目矿区采用自上而下的方式进行开采，会直接毁坏地表土层和植被，因此对土地和植被的破坏影响较大。</w:t>
            </w:r>
          </w:p>
          <w:p w:rsidR="00B21918" w:rsidRDefault="00B21918" w:rsidP="00B21918">
            <w:pPr>
              <w:adjustRightInd w:val="0"/>
              <w:snapToGrid w:val="0"/>
              <w:spacing w:line="360" w:lineRule="auto"/>
              <w:ind w:firstLineChars="200" w:firstLine="480"/>
              <w:rPr>
                <w:rFonts w:eastAsia="仿宋" w:hAnsi="仿宋"/>
                <w:sz w:val="24"/>
              </w:rPr>
            </w:pPr>
            <w:r w:rsidRPr="00B21918">
              <w:rPr>
                <w:rFonts w:eastAsia="仿宋" w:hAnsi="仿宋" w:hint="eastAsia"/>
                <w:sz w:val="24"/>
              </w:rPr>
              <w:t>②</w:t>
            </w:r>
            <w:r>
              <w:rPr>
                <w:rFonts w:eastAsia="仿宋" w:hAnsi="仿宋" w:hint="eastAsia"/>
                <w:sz w:val="24"/>
              </w:rPr>
              <w:t>用于复垦覆土的</w:t>
            </w:r>
            <w:r w:rsidRPr="00B21918">
              <w:rPr>
                <w:rFonts w:eastAsia="仿宋" w:hAnsi="仿宋" w:hint="eastAsia"/>
                <w:sz w:val="24"/>
              </w:rPr>
              <w:t>弃土等需要堆置场地，从而导致对土地的占用和原有生态系统的破坏。</w:t>
            </w:r>
          </w:p>
          <w:p w:rsidR="00B21918" w:rsidRPr="00B21918" w:rsidRDefault="00B21918" w:rsidP="00B21918">
            <w:pPr>
              <w:adjustRightInd w:val="0"/>
              <w:snapToGrid w:val="0"/>
              <w:spacing w:line="360" w:lineRule="auto"/>
              <w:ind w:firstLineChars="200" w:firstLine="480"/>
              <w:rPr>
                <w:rFonts w:eastAsia="仿宋" w:hAnsi="仿宋"/>
                <w:sz w:val="24"/>
              </w:rPr>
            </w:pPr>
            <w:r w:rsidRPr="00B21918">
              <w:rPr>
                <w:rFonts w:eastAsia="仿宋" w:hAnsi="仿宋" w:hint="eastAsia"/>
                <w:sz w:val="24"/>
              </w:rPr>
              <w:t>③本项目采掘区滑坡或泥石流事故的概率较小，但是一旦发生滑坡事故将会使土地和植被受到破坏。</w:t>
            </w:r>
          </w:p>
          <w:p w:rsidR="00901664" w:rsidRPr="00AE255E" w:rsidRDefault="000C386E">
            <w:pPr>
              <w:numPr>
                <w:ilvl w:val="0"/>
                <w:numId w:val="9"/>
              </w:numPr>
              <w:adjustRightInd w:val="0"/>
              <w:snapToGrid w:val="0"/>
              <w:spacing w:line="360" w:lineRule="auto"/>
              <w:ind w:firstLineChars="200" w:firstLine="480"/>
              <w:rPr>
                <w:rFonts w:eastAsia="仿宋"/>
                <w:sz w:val="24"/>
              </w:rPr>
            </w:pPr>
            <w:r w:rsidRPr="00AE255E">
              <w:rPr>
                <w:rFonts w:eastAsia="仿宋" w:hAnsi="仿宋"/>
                <w:sz w:val="24"/>
              </w:rPr>
              <w:t>动植物影响分析</w:t>
            </w:r>
          </w:p>
          <w:p w:rsidR="00901664" w:rsidRPr="00AE255E" w:rsidRDefault="000C386E">
            <w:pPr>
              <w:spacing w:line="360" w:lineRule="auto"/>
              <w:ind w:firstLineChars="200" w:firstLine="480"/>
              <w:rPr>
                <w:rFonts w:eastAsia="仿宋"/>
                <w:sz w:val="24"/>
              </w:rPr>
            </w:pPr>
            <w:r w:rsidRPr="00AE255E">
              <w:rPr>
                <w:rFonts w:eastAsia="仿宋" w:hAnsi="仿宋"/>
                <w:sz w:val="24"/>
              </w:rPr>
              <w:t>植被：</w:t>
            </w:r>
          </w:p>
          <w:p w:rsidR="006D08D9" w:rsidRPr="00BF111C" w:rsidRDefault="00BF111C" w:rsidP="00BF111C">
            <w:pPr>
              <w:spacing w:line="360" w:lineRule="auto"/>
              <w:ind w:firstLineChars="200" w:firstLine="480"/>
              <w:rPr>
                <w:rFonts w:eastAsia="仿宋" w:hAnsi="仿宋"/>
                <w:sz w:val="24"/>
              </w:rPr>
            </w:pPr>
            <w:r w:rsidRPr="003802C3">
              <w:rPr>
                <w:rFonts w:eastAsia="仿宋" w:hAnsi="仿宋"/>
                <w:color w:val="000000"/>
                <w:sz w:val="24"/>
              </w:rPr>
              <w:t>项目</w:t>
            </w:r>
            <w:r w:rsidRPr="003802C3">
              <w:rPr>
                <w:rFonts w:eastAsia="仿宋" w:hAnsi="仿宋"/>
                <w:sz w:val="24"/>
              </w:rPr>
              <w:t>主要占地类型为林地、草地以及裸岩地带</w:t>
            </w:r>
            <w:r>
              <w:rPr>
                <w:rFonts w:eastAsia="仿宋" w:hAnsi="仿宋"/>
                <w:sz w:val="24"/>
              </w:rPr>
              <w:t>，属农村生态环境</w:t>
            </w:r>
            <w:r w:rsidRPr="003802C3">
              <w:rPr>
                <w:rFonts w:eastAsia="仿宋" w:hAnsi="仿宋"/>
                <w:sz w:val="24"/>
              </w:rPr>
              <w:t>，</w:t>
            </w:r>
            <w:r>
              <w:rPr>
                <w:rFonts w:eastAsia="仿宋" w:hAnsi="仿宋"/>
                <w:spacing w:val="6"/>
                <w:sz w:val="24"/>
              </w:rPr>
              <w:t>植物资源主要为灌草林</w:t>
            </w:r>
            <w:r w:rsidRPr="003802C3">
              <w:rPr>
                <w:rFonts w:eastAsia="仿宋" w:hAnsi="仿宋"/>
                <w:spacing w:val="6"/>
                <w:sz w:val="24"/>
              </w:rPr>
              <w:t>，</w:t>
            </w:r>
            <w:r w:rsidRPr="003802C3">
              <w:rPr>
                <w:rFonts w:eastAsia="仿宋" w:hAnsi="仿宋"/>
                <w:sz w:val="24"/>
              </w:rPr>
              <w:t>生态环境质量一般。植物类型有</w:t>
            </w:r>
            <w:r>
              <w:rPr>
                <w:rFonts w:eastAsia="仿宋" w:hAnsi="仿宋"/>
                <w:sz w:val="24"/>
              </w:rPr>
              <w:t>竹、狗尾巴草、刺莓、白茅草等。</w:t>
            </w:r>
            <w:r>
              <w:rPr>
                <w:rFonts w:eastAsia="仿宋" w:hAnsi="仿宋" w:hint="eastAsia"/>
                <w:sz w:val="24"/>
              </w:rPr>
              <w:t>项目实施过程中的开采将使得采场</w:t>
            </w:r>
            <w:r w:rsidRPr="00BF111C">
              <w:rPr>
                <w:rFonts w:eastAsia="仿宋" w:hAnsi="仿宋" w:hint="eastAsia"/>
                <w:sz w:val="24"/>
              </w:rPr>
              <w:t>区域内的植被受到不同程度的占压和破坏，导致植物生境的丧失，生物量减少，但从区域角度分析，项目周边多为林地，项目破坏的面积较小，项目的实施并不会导致区域植物种类减少，多样性的降低，对基因库、物种的繁衍和保存均无影响。</w:t>
            </w:r>
          </w:p>
          <w:p w:rsidR="00901664" w:rsidRPr="006D08D9" w:rsidRDefault="006D08D9" w:rsidP="006D08D9">
            <w:pPr>
              <w:spacing w:line="360" w:lineRule="auto"/>
              <w:ind w:firstLineChars="200" w:firstLine="480"/>
              <w:rPr>
                <w:rFonts w:eastAsia="仿宋" w:hAnsi="仿宋"/>
                <w:sz w:val="24"/>
              </w:rPr>
            </w:pPr>
            <w:r w:rsidRPr="006D08D9">
              <w:rPr>
                <w:rFonts w:eastAsia="仿宋" w:hAnsi="仿宋" w:hint="eastAsia"/>
                <w:sz w:val="24"/>
              </w:rPr>
              <w:t>建设单位在开采过程中应尽量减少对原生植被的破坏，并且严格按照生态文明建设要求制定切实可行的生态修复方案，及时对生产区域（尤其是开采区）进行绿化修复及土地复垦。主要对矿山运输道路两侧、采场终了边坡平台周边区域进行复绿，以美化矿区环境。该工程主要内容包括：场地平整、覆土、种草植树。</w:t>
            </w:r>
            <w:r w:rsidR="000C386E" w:rsidRPr="00AE255E">
              <w:rPr>
                <w:rFonts w:eastAsia="仿宋" w:hAnsi="仿宋"/>
                <w:sz w:val="24"/>
              </w:rPr>
              <w:t>项目不占用公益林（详见附件</w:t>
            </w:r>
            <w:r w:rsidR="00406B72">
              <w:rPr>
                <w:rFonts w:eastAsia="仿宋" w:hint="eastAsia"/>
                <w:sz w:val="24"/>
              </w:rPr>
              <w:t>5</w:t>
            </w:r>
            <w:r w:rsidR="000C386E" w:rsidRPr="00AE255E">
              <w:rPr>
                <w:rFonts w:eastAsia="仿宋" w:hAnsi="仿宋"/>
                <w:sz w:val="24"/>
              </w:rPr>
              <w:t>），项目所处的地理位置不敏感。不涉及自然保护区、风景名胜区和基本农田保护区。植被</w:t>
            </w:r>
            <w:bookmarkStart w:id="22" w:name="_GoBack"/>
            <w:bookmarkEnd w:id="22"/>
            <w:r w:rsidR="000C386E" w:rsidRPr="00AE255E">
              <w:rPr>
                <w:rFonts w:eastAsia="仿宋" w:hAnsi="仿宋"/>
                <w:sz w:val="24"/>
              </w:rPr>
              <w:t>的保护：严格控制项目用地范围，避免超出用地红线范围，破坏周边植被；加强矿区除尘抑尘措施，减少无组织粉尘排放，避免大量粉尘排放对周边植被造成破坏。</w:t>
            </w:r>
          </w:p>
          <w:p w:rsidR="00901664" w:rsidRPr="007C0599" w:rsidRDefault="007C0599" w:rsidP="007C0599">
            <w:pPr>
              <w:spacing w:line="360" w:lineRule="auto"/>
              <w:ind w:firstLineChars="200" w:firstLine="480"/>
              <w:rPr>
                <w:rFonts w:eastAsia="仿宋" w:hAnsi="仿宋"/>
                <w:sz w:val="24"/>
              </w:rPr>
            </w:pPr>
            <w:r>
              <w:rPr>
                <w:rFonts w:eastAsia="仿宋" w:hAnsi="仿宋"/>
                <w:sz w:val="24"/>
              </w:rPr>
              <w:t>动物：项目区域</w:t>
            </w:r>
            <w:r w:rsidRPr="007C0599">
              <w:rPr>
                <w:rFonts w:eastAsia="仿宋" w:hAnsi="仿宋" w:hint="eastAsia"/>
                <w:sz w:val="24"/>
              </w:rPr>
              <w:t>野生动物资源较少，主要动物有体型较小的鸟类，如山雀、鹧鸪等，但每种鸟的种群数量不大。哺乳类有田鼠、屋顶鼠等；两栖类有青蛙等；爬行类有蛇、蜥蜴、壁虎等；腹足类有蜗牛、田螺等；环节类有蚯蚓上、蚂蟥等；节肢类有蜈蚣、蚂蚁等，以及其他昆虫类，</w:t>
            </w:r>
            <w:r w:rsidRPr="007C0599">
              <w:rPr>
                <w:rFonts w:eastAsia="仿宋" w:hAnsi="仿宋" w:hint="eastAsia"/>
                <w:sz w:val="24"/>
              </w:rPr>
              <w:lastRenderedPageBreak/>
              <w:t>如蝴蝶、蜻蜓等。本项目直接占用土地资源，破坏了所在地野生动物觅食、栖息场所。项目的实施中，由于爆破、机械噪声、车辆运输及人类活动等，将会对区域内的野生动物造成一定的惊吓。在此情况下，大多数动物迁徙他处，这对动物分布产生一定影响。总体来看，周边区域与项目区域环境类似，动物迁徙之后仍能在其他区域繁衍生存，区域动物种类不会减少，多样性不会降低。</w:t>
            </w:r>
          </w:p>
          <w:p w:rsidR="00901664" w:rsidRPr="00AE255E" w:rsidRDefault="000C386E">
            <w:pPr>
              <w:numPr>
                <w:ilvl w:val="0"/>
                <w:numId w:val="9"/>
              </w:numPr>
              <w:adjustRightInd w:val="0"/>
              <w:snapToGrid w:val="0"/>
              <w:spacing w:line="360" w:lineRule="auto"/>
              <w:ind w:firstLineChars="200" w:firstLine="480"/>
              <w:jc w:val="left"/>
              <w:rPr>
                <w:rFonts w:eastAsia="仿宋"/>
                <w:sz w:val="24"/>
              </w:rPr>
            </w:pPr>
            <w:r w:rsidRPr="00AE255E">
              <w:rPr>
                <w:rFonts w:eastAsia="仿宋" w:hAnsi="仿宋"/>
                <w:sz w:val="24"/>
              </w:rPr>
              <w:t>土地利用影响分析</w:t>
            </w:r>
          </w:p>
          <w:p w:rsidR="00D01C26" w:rsidRDefault="00D01C26" w:rsidP="00C12928">
            <w:pPr>
              <w:adjustRightInd w:val="0"/>
              <w:snapToGrid w:val="0"/>
              <w:spacing w:line="360" w:lineRule="auto"/>
              <w:ind w:firstLineChars="200" w:firstLine="480"/>
              <w:jc w:val="left"/>
              <w:rPr>
                <w:rFonts w:eastAsia="仿宋" w:hAnsi="仿宋"/>
                <w:sz w:val="24"/>
              </w:rPr>
            </w:pPr>
            <w:r w:rsidRPr="00BC184D">
              <w:rPr>
                <w:rFonts w:eastAsia="仿宋" w:hAnsi="仿宋" w:hint="eastAsia"/>
                <w:sz w:val="24"/>
              </w:rPr>
              <w:t>工程永久占地，将从根本上改变土地利用格局、改变原有的土地使用功能。本项目开采方式为露天台式开采，对原有的自然植被损害，形成的采矿后的平台基岩裸露，不可避免地对局部区域的山体和地貌造成一定的破坏，同时也会形成一定的景观性污染，造成视觉冲击。</w:t>
            </w:r>
            <w:r w:rsidR="000C386E" w:rsidRPr="00AE255E">
              <w:rPr>
                <w:rFonts w:eastAsia="仿宋" w:hAnsi="仿宋"/>
                <w:sz w:val="24"/>
              </w:rPr>
              <w:t>矿山基础设施建设占用土地，对原地形地貌、植被产生了破坏。项目</w:t>
            </w:r>
            <w:r w:rsidR="000C386E" w:rsidRPr="00AE255E">
              <w:rPr>
                <w:rFonts w:eastAsia="仿宋" w:hAnsi="仿宋"/>
                <w:sz w:val="24"/>
                <w:szCs w:val="28"/>
              </w:rPr>
              <w:t>矿区</w:t>
            </w:r>
            <w:r w:rsidR="000C386E" w:rsidRPr="00AE255E">
              <w:rPr>
                <w:rFonts w:eastAsia="仿宋" w:hAnsi="仿宋"/>
                <w:sz w:val="24"/>
                <w:szCs w:val="20"/>
              </w:rPr>
              <w:t>开采范围</w:t>
            </w:r>
            <w:r>
              <w:rPr>
                <w:rFonts w:eastAsia="仿宋" w:hint="eastAsia"/>
                <w:sz w:val="24"/>
                <w:szCs w:val="20"/>
              </w:rPr>
              <w:t>383400</w:t>
            </w:r>
            <w:r w:rsidR="000C386E" w:rsidRPr="00AE255E">
              <w:rPr>
                <w:rFonts w:eastAsia="仿宋"/>
                <w:sz w:val="24"/>
              </w:rPr>
              <w:t>m</w:t>
            </w:r>
            <w:r w:rsidR="000C386E" w:rsidRPr="00AE255E">
              <w:rPr>
                <w:rFonts w:eastAsia="仿宋"/>
                <w:sz w:val="24"/>
                <w:vertAlign w:val="superscript"/>
              </w:rPr>
              <w:t>2</w:t>
            </w:r>
            <w:r w:rsidR="000C386E" w:rsidRPr="00AE255E">
              <w:rPr>
                <w:rFonts w:eastAsia="仿宋" w:hAnsi="仿宋"/>
                <w:sz w:val="24"/>
              </w:rPr>
              <w:t>，对土地的主要损毁方式为压占及挖损，涉及土地类型主要为乔木林地，不涉及基本农田和公益林。项目用地主要包括沉淀池、截排水沟、露天采场、</w:t>
            </w:r>
            <w:r>
              <w:rPr>
                <w:rFonts w:eastAsia="仿宋" w:hAnsi="仿宋"/>
                <w:sz w:val="24"/>
              </w:rPr>
              <w:t>矿区工棚</w:t>
            </w:r>
            <w:r w:rsidR="000C386E" w:rsidRPr="00AE255E">
              <w:rPr>
                <w:rFonts w:eastAsia="仿宋" w:hAnsi="仿宋"/>
                <w:sz w:val="24"/>
              </w:rPr>
              <w:t>、排土场、</w:t>
            </w:r>
            <w:r w:rsidR="003C42CF">
              <w:rPr>
                <w:rFonts w:eastAsia="仿宋" w:hAnsi="仿宋"/>
                <w:sz w:val="24"/>
              </w:rPr>
              <w:t>矿山</w:t>
            </w:r>
            <w:r w:rsidR="000C386E" w:rsidRPr="00AE255E">
              <w:rPr>
                <w:rFonts w:eastAsia="仿宋" w:hAnsi="仿宋"/>
                <w:sz w:val="24"/>
              </w:rPr>
              <w:t>道路等。待矿山服务期满，将对开采范围内的土地进行生态恢复，一般</w:t>
            </w:r>
            <w:r w:rsidR="000C386E" w:rsidRPr="00AE255E">
              <w:rPr>
                <w:rFonts w:eastAsia="仿宋"/>
                <w:sz w:val="24"/>
              </w:rPr>
              <w:t>2</w:t>
            </w:r>
            <w:r w:rsidR="000C386E" w:rsidRPr="00AE255E">
              <w:rPr>
                <w:rFonts w:eastAsia="仿宋" w:hAnsi="仿宋"/>
                <w:sz w:val="24"/>
              </w:rPr>
              <w:t>～</w:t>
            </w:r>
            <w:r w:rsidR="000C386E" w:rsidRPr="00AE255E">
              <w:rPr>
                <w:rFonts w:eastAsia="仿宋"/>
                <w:sz w:val="24"/>
              </w:rPr>
              <w:t>3</w:t>
            </w:r>
            <w:r w:rsidR="000C386E" w:rsidRPr="00AE255E">
              <w:rPr>
                <w:rFonts w:eastAsia="仿宋" w:hAnsi="仿宋"/>
                <w:sz w:val="24"/>
              </w:rPr>
              <w:t>年（对于草地）或</w:t>
            </w:r>
            <w:r w:rsidR="000C386E" w:rsidRPr="00AE255E">
              <w:rPr>
                <w:rFonts w:eastAsia="仿宋"/>
                <w:sz w:val="24"/>
              </w:rPr>
              <w:t>3</w:t>
            </w:r>
            <w:r w:rsidR="000C386E" w:rsidRPr="00AE255E">
              <w:rPr>
                <w:rFonts w:eastAsia="仿宋" w:hAnsi="仿宋"/>
                <w:sz w:val="24"/>
              </w:rPr>
              <w:t>～</w:t>
            </w:r>
            <w:r w:rsidR="000C386E" w:rsidRPr="00AE255E">
              <w:rPr>
                <w:rFonts w:eastAsia="仿宋"/>
                <w:sz w:val="24"/>
              </w:rPr>
              <w:t>4</w:t>
            </w:r>
            <w:r w:rsidR="000C386E" w:rsidRPr="00AE255E">
              <w:rPr>
                <w:rFonts w:eastAsia="仿宋" w:hAnsi="仿宋"/>
                <w:sz w:val="24"/>
              </w:rPr>
              <w:t>年（对于灌丛林地）内基本上可恢复原有的土地利用功能。</w:t>
            </w:r>
            <w:r w:rsidR="00C12928">
              <w:rPr>
                <w:rFonts w:eastAsia="仿宋" w:hAnsi="仿宋"/>
                <w:sz w:val="24"/>
              </w:rPr>
              <w:t>营运</w:t>
            </w:r>
            <w:r w:rsidR="000C386E" w:rsidRPr="00AE255E">
              <w:rPr>
                <w:rFonts w:eastAsia="仿宋" w:hAnsi="仿宋"/>
                <w:sz w:val="24"/>
              </w:rPr>
              <w:t>期对局部地区土地利用类型产生一定影响，随着土地整治相关措施的实施，这种影响会不断弱化，对土地利用整体影响较轻。</w:t>
            </w:r>
          </w:p>
          <w:p w:rsidR="00901664" w:rsidRPr="00AE255E" w:rsidRDefault="000C386E">
            <w:pPr>
              <w:numPr>
                <w:ilvl w:val="0"/>
                <w:numId w:val="9"/>
              </w:numPr>
              <w:adjustRightInd w:val="0"/>
              <w:snapToGrid w:val="0"/>
              <w:spacing w:line="360" w:lineRule="auto"/>
              <w:ind w:firstLineChars="200" w:firstLine="480"/>
              <w:jc w:val="left"/>
              <w:rPr>
                <w:rFonts w:eastAsia="仿宋"/>
                <w:sz w:val="24"/>
              </w:rPr>
            </w:pPr>
            <w:r w:rsidRPr="00AE255E">
              <w:rPr>
                <w:rFonts w:eastAsia="仿宋" w:hAnsi="仿宋"/>
                <w:sz w:val="24"/>
              </w:rPr>
              <w:t>生态系统完整性影响分析</w:t>
            </w:r>
          </w:p>
          <w:p w:rsidR="00901664" w:rsidRPr="00AE255E" w:rsidRDefault="000C386E">
            <w:pPr>
              <w:adjustRightInd w:val="0"/>
              <w:snapToGrid w:val="0"/>
              <w:spacing w:line="360" w:lineRule="auto"/>
              <w:ind w:firstLineChars="200" w:firstLine="480"/>
              <w:jc w:val="left"/>
              <w:rPr>
                <w:rFonts w:eastAsia="仿宋"/>
                <w:sz w:val="24"/>
              </w:rPr>
            </w:pPr>
            <w:r w:rsidRPr="00AE255E">
              <w:rPr>
                <w:rFonts w:eastAsia="仿宋" w:hAnsi="仿宋"/>
                <w:sz w:val="24"/>
              </w:rPr>
              <w:t>项目对生态系统的影响主要是工程前期活动引发的环境问题，如采矿开挖及配套工程建设的基础开挖、道路建设等。项目尽量征用闲置地、山地，尽可能少占林地和耕地，进山公路和矿区道路</w:t>
            </w:r>
            <w:r w:rsidR="00656C58">
              <w:rPr>
                <w:rFonts w:eastAsia="仿宋" w:hAnsi="仿宋"/>
                <w:sz w:val="24"/>
              </w:rPr>
              <w:t>充分</w:t>
            </w:r>
            <w:r w:rsidRPr="00AE255E">
              <w:rPr>
                <w:rFonts w:eastAsia="仿宋" w:hAnsi="仿宋"/>
                <w:sz w:val="24"/>
              </w:rPr>
              <w:t>利用现有道路，最大限度的减少对山体植被的破坏，维持现有景观的完整性。矿山采取边开采边复垦的方式进行生态恢复和治理，植被可得到自然恢复或人工恢复。</w:t>
            </w:r>
          </w:p>
          <w:p w:rsidR="00901664" w:rsidRPr="00AE255E" w:rsidRDefault="000C386E">
            <w:pPr>
              <w:spacing w:line="360" w:lineRule="auto"/>
              <w:ind w:firstLineChars="200" w:firstLine="480"/>
              <w:rPr>
                <w:rFonts w:eastAsia="仿宋"/>
                <w:sz w:val="24"/>
              </w:rPr>
            </w:pPr>
            <w:r w:rsidRPr="00AE255E">
              <w:rPr>
                <w:rFonts w:eastAsia="仿宋" w:hAnsi="仿宋"/>
                <w:sz w:val="24"/>
              </w:rPr>
              <w:t>生态系统的完整性不仅表现在群落结构和功能的完整性，还表现在大区域斑块之间的连通性。项目生态系统的连通性主要体现在以下几个方面：</w:t>
            </w:r>
          </w:p>
          <w:p w:rsidR="00901664" w:rsidRPr="00AE255E" w:rsidRDefault="000C386E">
            <w:pPr>
              <w:spacing w:line="360" w:lineRule="auto"/>
              <w:ind w:firstLineChars="200" w:firstLine="480"/>
              <w:rPr>
                <w:rFonts w:eastAsia="仿宋"/>
                <w:sz w:val="24"/>
              </w:rPr>
            </w:pPr>
            <w:r w:rsidRPr="00AE255E">
              <w:rPr>
                <w:rFonts w:eastAsia="仿宋"/>
                <w:sz w:val="24"/>
              </w:rPr>
              <w:t>1</w:t>
            </w:r>
            <w:r w:rsidRPr="00AE255E">
              <w:rPr>
                <w:rFonts w:eastAsia="仿宋" w:hAnsi="仿宋"/>
                <w:sz w:val="24"/>
              </w:rPr>
              <w:t>）项目地处山区，开发较少，生态系统自身的连通性较好，各种植</w:t>
            </w:r>
            <w:r w:rsidRPr="00AE255E">
              <w:rPr>
                <w:rFonts w:eastAsia="仿宋" w:hAnsi="仿宋"/>
                <w:sz w:val="24"/>
              </w:rPr>
              <w:lastRenderedPageBreak/>
              <w:t>物之间间距不大，没有出现较大的裂痕，有利于物种间的接触和优势互补，不会出现大的落差，物种间也不会产生较大差异。这对整个生态系统向良性发展是有利的。</w:t>
            </w:r>
          </w:p>
          <w:p w:rsidR="00901664" w:rsidRPr="00AE255E" w:rsidRDefault="000C386E">
            <w:pPr>
              <w:spacing w:line="360" w:lineRule="auto"/>
              <w:ind w:firstLineChars="200" w:firstLine="480"/>
              <w:rPr>
                <w:rFonts w:eastAsia="仿宋"/>
                <w:sz w:val="24"/>
              </w:rPr>
            </w:pPr>
            <w:r w:rsidRPr="00AE255E">
              <w:rPr>
                <w:rFonts w:eastAsia="仿宋"/>
                <w:sz w:val="24"/>
              </w:rPr>
              <w:t>2</w:t>
            </w:r>
            <w:r w:rsidRPr="00AE255E">
              <w:rPr>
                <w:rFonts w:eastAsia="仿宋" w:hAnsi="仿宋"/>
                <w:sz w:val="24"/>
              </w:rPr>
              <w:t>）在开采、修路后，由于树木的砍伐和土方的开挖，会在一定程度上破坏土壤、生态系统间的联系，连通性变差。生态系统一旦被破坏，就很难依靠别的生态系统的补给恢复，因此只有在开采时同步进行生态恢复和治理，才能使连通性得到较好的改善，生态环境才能朝着良性方向发展。</w:t>
            </w:r>
          </w:p>
          <w:p w:rsidR="00901664" w:rsidRDefault="000C386E" w:rsidP="00BF111C">
            <w:pPr>
              <w:adjustRightInd w:val="0"/>
              <w:snapToGrid w:val="0"/>
              <w:spacing w:line="360" w:lineRule="auto"/>
              <w:ind w:firstLineChars="200" w:firstLine="480"/>
              <w:jc w:val="left"/>
              <w:rPr>
                <w:rFonts w:eastAsia="仿宋"/>
                <w:sz w:val="24"/>
              </w:rPr>
            </w:pPr>
            <w:r w:rsidRPr="00BF111C">
              <w:rPr>
                <w:rFonts w:eastAsia="仿宋"/>
                <w:sz w:val="24"/>
              </w:rPr>
              <w:t>项目地处湖南省</w:t>
            </w:r>
            <w:r w:rsidR="00656C58">
              <w:rPr>
                <w:rFonts w:eastAsia="仿宋"/>
                <w:sz w:val="24"/>
              </w:rPr>
              <w:t>靖州县渠阳镇红旗</w:t>
            </w:r>
            <w:r w:rsidRPr="00BF111C">
              <w:rPr>
                <w:rFonts w:eastAsia="仿宋"/>
                <w:sz w:val="24"/>
              </w:rPr>
              <w:t>村，区域植被覆盖率高，各斑块间连通性较好。项目在开发过程中采取边开采、边复垦的方式进行矿山生态保护和恢复，对已采区及时复垦绿化，因此项目对区域生态系统及景观的破坏较小。</w:t>
            </w:r>
            <w:r w:rsidR="00BF111C" w:rsidRPr="00BF111C">
              <w:rPr>
                <w:rFonts w:eastAsia="仿宋" w:hint="eastAsia"/>
                <w:sz w:val="24"/>
              </w:rPr>
              <w:t>在开采过程中做好生态恢复措施，不会导致群落和功能的改变，对项目所在地生态系统连通性影响较小。</w:t>
            </w:r>
          </w:p>
          <w:p w:rsidR="00FE6AEE" w:rsidRPr="00AE255E" w:rsidRDefault="00FE6AEE" w:rsidP="00FE6AEE">
            <w:pPr>
              <w:numPr>
                <w:ilvl w:val="0"/>
                <w:numId w:val="9"/>
              </w:numPr>
              <w:adjustRightInd w:val="0"/>
              <w:snapToGrid w:val="0"/>
              <w:spacing w:line="360" w:lineRule="auto"/>
              <w:ind w:firstLineChars="200" w:firstLine="480"/>
              <w:jc w:val="left"/>
              <w:rPr>
                <w:rFonts w:eastAsia="仿宋"/>
                <w:sz w:val="24"/>
              </w:rPr>
            </w:pPr>
            <w:r>
              <w:rPr>
                <w:rFonts w:eastAsia="仿宋" w:hAnsi="仿宋"/>
                <w:sz w:val="24"/>
              </w:rPr>
              <w:t>生物多样性影响分析</w:t>
            </w:r>
          </w:p>
          <w:p w:rsidR="00FE6AEE" w:rsidRPr="00FE6AEE" w:rsidRDefault="00FE6AEE" w:rsidP="00FE6AEE">
            <w:pPr>
              <w:adjustRightInd w:val="0"/>
              <w:snapToGrid w:val="0"/>
              <w:spacing w:line="360" w:lineRule="auto"/>
              <w:ind w:firstLineChars="200" w:firstLine="480"/>
              <w:jc w:val="left"/>
              <w:rPr>
                <w:rFonts w:eastAsia="仿宋" w:hAnsi="仿宋"/>
                <w:sz w:val="24"/>
              </w:rPr>
            </w:pPr>
            <w:r w:rsidRPr="00FE6AEE">
              <w:rPr>
                <w:rFonts w:eastAsia="仿宋" w:hAnsi="仿宋" w:hint="eastAsia"/>
                <w:sz w:val="24"/>
              </w:rPr>
              <w:t>项目实施过程中的开采将使得采场、</w:t>
            </w:r>
            <w:r w:rsidR="00C93458">
              <w:rPr>
                <w:rFonts w:eastAsia="仿宋" w:hAnsi="仿宋" w:hint="eastAsia"/>
                <w:sz w:val="24"/>
              </w:rPr>
              <w:t>排土场</w:t>
            </w:r>
            <w:r w:rsidRPr="00FE6AEE">
              <w:rPr>
                <w:rFonts w:eastAsia="仿宋" w:hAnsi="仿宋" w:hint="eastAsia"/>
                <w:sz w:val="24"/>
              </w:rPr>
              <w:t>等区域内的植被受到不同程度的占压和破坏，导致植物生境的丧失，生物量减少，但从区域角度分析，项目周边多为林地，项目破坏的面积较小，项目的实施并不会导致区域植物种类减少，多样性的降低，对基因库、物种的繁衍和保存均无影响。</w:t>
            </w:r>
          </w:p>
          <w:p w:rsidR="00901664" w:rsidRPr="00AE255E" w:rsidRDefault="000C386E">
            <w:pPr>
              <w:numPr>
                <w:ilvl w:val="0"/>
                <w:numId w:val="9"/>
              </w:numPr>
              <w:adjustRightInd w:val="0"/>
              <w:snapToGrid w:val="0"/>
              <w:spacing w:line="360" w:lineRule="auto"/>
              <w:ind w:firstLineChars="200" w:firstLine="480"/>
              <w:jc w:val="left"/>
              <w:rPr>
                <w:rFonts w:eastAsia="仿宋"/>
                <w:sz w:val="24"/>
              </w:rPr>
            </w:pPr>
            <w:r w:rsidRPr="00AE255E">
              <w:rPr>
                <w:rFonts w:eastAsia="仿宋" w:hAnsi="仿宋"/>
                <w:sz w:val="24"/>
              </w:rPr>
              <w:t>水土流失影响分析</w:t>
            </w:r>
          </w:p>
          <w:p w:rsidR="00901664" w:rsidRPr="00AE255E" w:rsidRDefault="000C386E" w:rsidP="00E6794C">
            <w:pPr>
              <w:adjustRightInd w:val="0"/>
              <w:snapToGrid w:val="0"/>
              <w:spacing w:line="360" w:lineRule="auto"/>
              <w:ind w:firstLineChars="200" w:firstLine="480"/>
              <w:jc w:val="left"/>
              <w:rPr>
                <w:rFonts w:eastAsia="仿宋"/>
                <w:sz w:val="24"/>
              </w:rPr>
            </w:pPr>
            <w:r w:rsidRPr="00AE255E">
              <w:rPr>
                <w:rFonts w:eastAsia="仿宋" w:hAnsi="仿宋"/>
                <w:sz w:val="24"/>
              </w:rPr>
              <w:t>本项目的水土流失主要集中在开采</w:t>
            </w:r>
            <w:r w:rsidR="00E32765">
              <w:rPr>
                <w:rFonts w:eastAsia="仿宋" w:hAnsi="仿宋"/>
                <w:sz w:val="24"/>
              </w:rPr>
              <w:t>期间</w:t>
            </w:r>
            <w:r w:rsidRPr="00AE255E">
              <w:rPr>
                <w:rFonts w:eastAsia="仿宋" w:hAnsi="仿宋"/>
                <w:sz w:val="24"/>
              </w:rPr>
              <w:t>。矿山剥离表土和矿石的采掘将破坏地表结构，随着开采深度的加大，将破坏矿山天然稳定的褶皱、岩层性质，部分地质条件差、稳定性差的裸露边坡如遇暴雨天气，可能产生坍塌、滑坡等严重水土流失危害，影响矿山的正常开采；另外，矿山开采易产生水土流失。项目矿石开采将破坏地表原有的植被和地表土壤结构，使土壤结构松散，抗侵蚀能力减弱，有可能造成新的水土流失。因此，在项目建设过程中，如不采取有效的水土保持措施，将进一步引起新的水土流失，影响安全。</w:t>
            </w:r>
          </w:p>
          <w:p w:rsidR="00901664" w:rsidRPr="00AE255E" w:rsidRDefault="000C386E">
            <w:pPr>
              <w:numPr>
                <w:ilvl w:val="0"/>
                <w:numId w:val="9"/>
              </w:numPr>
              <w:adjustRightInd w:val="0"/>
              <w:snapToGrid w:val="0"/>
              <w:spacing w:line="360" w:lineRule="auto"/>
              <w:ind w:firstLineChars="200" w:firstLine="480"/>
              <w:jc w:val="left"/>
              <w:rPr>
                <w:rFonts w:eastAsia="仿宋"/>
                <w:sz w:val="24"/>
              </w:rPr>
            </w:pPr>
            <w:r w:rsidRPr="00AE255E">
              <w:rPr>
                <w:rFonts w:eastAsia="仿宋" w:hAnsi="仿宋"/>
                <w:sz w:val="24"/>
              </w:rPr>
              <w:t>景观影响分析</w:t>
            </w:r>
          </w:p>
          <w:p w:rsidR="00901664" w:rsidRPr="00AE255E" w:rsidRDefault="000C386E">
            <w:pPr>
              <w:adjustRightInd w:val="0"/>
              <w:snapToGrid w:val="0"/>
              <w:spacing w:line="360" w:lineRule="auto"/>
              <w:ind w:firstLineChars="200" w:firstLine="480"/>
              <w:jc w:val="left"/>
              <w:rPr>
                <w:rFonts w:eastAsia="仿宋"/>
                <w:sz w:val="24"/>
              </w:rPr>
            </w:pPr>
            <w:r w:rsidRPr="00AE255E">
              <w:rPr>
                <w:rFonts w:eastAsia="仿宋" w:hAnsi="仿宋"/>
                <w:sz w:val="24"/>
              </w:rPr>
              <w:t>项目矿区的开采将会使原地貌以及植被遭受破坏，项目建设占地将</w:t>
            </w:r>
            <w:r w:rsidRPr="00AE255E">
              <w:rPr>
                <w:rFonts w:eastAsia="仿宋" w:hAnsi="仿宋"/>
                <w:sz w:val="24"/>
              </w:rPr>
              <w:lastRenderedPageBreak/>
              <w:t>会使原有的自然景观类型发生变化，与矿区周边景观形成不协调性。运行期露天采矿对植被破坏会随着采场工作面的推进而逐步增大，届时矿区采场会出现一定面积的</w:t>
            </w:r>
            <w:r w:rsidRPr="00AE255E">
              <w:rPr>
                <w:rFonts w:eastAsia="仿宋"/>
                <w:sz w:val="24"/>
              </w:rPr>
              <w:t>“</w:t>
            </w:r>
            <w:r w:rsidRPr="00AE255E">
              <w:rPr>
                <w:rFonts w:eastAsia="仿宋" w:hAnsi="仿宋"/>
                <w:sz w:val="24"/>
              </w:rPr>
              <w:t>光秃</w:t>
            </w:r>
            <w:r w:rsidRPr="00AE255E">
              <w:rPr>
                <w:rFonts w:eastAsia="仿宋"/>
                <w:sz w:val="24"/>
              </w:rPr>
              <w:t>”</w:t>
            </w:r>
            <w:r w:rsidRPr="00AE255E">
              <w:rPr>
                <w:rFonts w:eastAsia="仿宋" w:hAnsi="仿宋"/>
                <w:sz w:val="24"/>
              </w:rPr>
              <w:t>现象。开采活动还会改变矿体赋存山体的地形地貌，形成一定面积采空区，另外雨季时由于雨水冲刷开采工作面会造成污流和泥泞，影响人的视觉感观。</w:t>
            </w:r>
          </w:p>
          <w:p w:rsidR="00901664" w:rsidRPr="00AE255E" w:rsidRDefault="000C386E">
            <w:pPr>
              <w:adjustRightInd w:val="0"/>
              <w:snapToGrid w:val="0"/>
              <w:spacing w:line="360" w:lineRule="auto"/>
              <w:ind w:firstLineChars="200" w:firstLine="420"/>
              <w:jc w:val="left"/>
              <w:rPr>
                <w:rFonts w:eastAsia="仿宋"/>
                <w:sz w:val="24"/>
              </w:rPr>
            </w:pPr>
            <w:r w:rsidRPr="00AE255E">
              <w:rPr>
                <w:rStyle w:val="af5"/>
                <w:rFonts w:eastAsia="仿宋" w:hAnsi="仿宋"/>
                <w:kern w:val="0"/>
              </w:rPr>
              <w:t>（</w:t>
            </w:r>
            <w:r w:rsidR="0094094C">
              <w:rPr>
                <w:rStyle w:val="af5"/>
                <w:rFonts w:eastAsia="仿宋" w:hint="eastAsia"/>
                <w:kern w:val="0"/>
              </w:rPr>
              <w:t>8</w:t>
            </w:r>
            <w:r w:rsidRPr="00AE255E">
              <w:rPr>
                <w:rStyle w:val="af5"/>
                <w:rFonts w:eastAsia="仿宋" w:hAnsi="仿宋"/>
                <w:kern w:val="0"/>
              </w:rPr>
              <w:t>）</w:t>
            </w:r>
            <w:r w:rsidR="00C6733C" w:rsidRPr="00962488">
              <w:rPr>
                <w:rStyle w:val="af5"/>
                <w:rFonts w:eastAsia="仿宋" w:hAnsi="仿宋"/>
                <w:kern w:val="0"/>
                <w:sz w:val="24"/>
              </w:rPr>
              <w:t>服务期满后</w:t>
            </w:r>
            <w:r w:rsidRPr="00962488">
              <w:rPr>
                <w:rFonts w:eastAsia="仿宋" w:hAnsi="仿宋"/>
                <w:sz w:val="24"/>
              </w:rPr>
              <w:t>生态影响分析</w:t>
            </w:r>
          </w:p>
          <w:p w:rsidR="00901664" w:rsidRPr="00AE255E" w:rsidRDefault="000C386E">
            <w:pPr>
              <w:adjustRightInd w:val="0"/>
              <w:snapToGrid w:val="0"/>
              <w:spacing w:line="360" w:lineRule="auto"/>
              <w:ind w:firstLineChars="200" w:firstLine="480"/>
              <w:jc w:val="left"/>
              <w:rPr>
                <w:rFonts w:eastAsia="仿宋"/>
                <w:sz w:val="24"/>
              </w:rPr>
            </w:pPr>
            <w:r w:rsidRPr="00AE255E">
              <w:rPr>
                <w:rFonts w:eastAsia="仿宋" w:hAnsi="仿宋"/>
                <w:sz w:val="24"/>
              </w:rPr>
              <w:t>矿山服务期满后，工业场地及各类设施将拆除，开采期产生的粉尘、噪声、废水等污染将随之消除，但矿山退役后会造成大片的矿区废弃地，主要包括剥离表土、开采的岩石碎块等堆积而成的</w:t>
            </w:r>
            <w:r w:rsidR="00132CF3">
              <w:rPr>
                <w:rFonts w:eastAsia="仿宋" w:hAnsi="仿宋"/>
                <w:sz w:val="24"/>
              </w:rPr>
              <w:t>排土场</w:t>
            </w:r>
            <w:r w:rsidRPr="00AE255E">
              <w:rPr>
                <w:rFonts w:eastAsia="仿宋" w:hAnsi="仿宋"/>
                <w:sz w:val="24"/>
              </w:rPr>
              <w:t>、矿体采完后留下的采空区形成的采矿废弃地、开采出的矿石产生的宕渣堆积形成的宕渣废弃地以及采矿作业面、机械设施、矿区辅助建筑物和道路交通等先占用后废弃的土地等等。</w:t>
            </w:r>
          </w:p>
          <w:p w:rsidR="00901664" w:rsidRPr="00AE255E" w:rsidRDefault="000C386E">
            <w:pPr>
              <w:adjustRightInd w:val="0"/>
              <w:snapToGrid w:val="0"/>
              <w:spacing w:line="360" w:lineRule="auto"/>
              <w:ind w:firstLineChars="200" w:firstLine="480"/>
              <w:jc w:val="left"/>
              <w:rPr>
                <w:rFonts w:eastAsia="仿宋"/>
                <w:sz w:val="24"/>
              </w:rPr>
            </w:pPr>
            <w:r w:rsidRPr="00AE255E">
              <w:rPr>
                <w:rFonts w:eastAsia="仿宋" w:hAnsi="仿宋"/>
                <w:sz w:val="24"/>
              </w:rPr>
              <w:t>通过生态治理和复垦措施后，矿山退役期在短时间内虽会造成一定的影响，但当植被生长茂盛后，不良影响可以彻底消除，从而最大程度降低矿山开采造成的岩石裸露、危岩陡坡、植被破坏、水土流失等生态影响。</w:t>
            </w:r>
          </w:p>
          <w:p w:rsidR="00901664" w:rsidRPr="00AE255E" w:rsidRDefault="000C386E">
            <w:pPr>
              <w:adjustRightInd w:val="0"/>
              <w:snapToGrid w:val="0"/>
              <w:spacing w:line="360" w:lineRule="auto"/>
              <w:ind w:firstLineChars="200" w:firstLine="482"/>
              <w:rPr>
                <w:rFonts w:eastAsia="仿宋"/>
                <w:b/>
                <w:sz w:val="24"/>
              </w:rPr>
            </w:pPr>
            <w:r w:rsidRPr="00AE255E">
              <w:rPr>
                <w:rFonts w:eastAsia="仿宋" w:hAnsi="仿宋"/>
                <w:b/>
                <w:sz w:val="24"/>
              </w:rPr>
              <w:t>二、废气源强分析及影响分析</w:t>
            </w:r>
          </w:p>
          <w:p w:rsidR="00901664" w:rsidRPr="00AE255E" w:rsidRDefault="000C386E">
            <w:pPr>
              <w:pStyle w:val="a7"/>
              <w:adjustRightInd w:val="0"/>
              <w:snapToGrid w:val="0"/>
              <w:spacing w:line="360" w:lineRule="auto"/>
              <w:ind w:firstLine="480"/>
              <w:rPr>
                <w:rFonts w:ascii="Times New Roman" w:eastAsia="仿宋" w:hAnsi="Times New Roman"/>
                <w:sz w:val="24"/>
              </w:rPr>
            </w:pPr>
            <w:r w:rsidRPr="00AE255E">
              <w:rPr>
                <w:rFonts w:ascii="Times New Roman" w:eastAsia="仿宋" w:hAnsi="Times New Roman"/>
                <w:sz w:val="24"/>
              </w:rPr>
              <w:t>1</w:t>
            </w:r>
            <w:r w:rsidRPr="00AE255E">
              <w:rPr>
                <w:rFonts w:ascii="Times New Roman" w:eastAsia="仿宋" w:hAnsi="仿宋"/>
                <w:sz w:val="24"/>
              </w:rPr>
              <w:t>、源强分析</w:t>
            </w:r>
          </w:p>
          <w:p w:rsidR="00901664" w:rsidRPr="00AE255E" w:rsidRDefault="000C386E">
            <w:pPr>
              <w:pStyle w:val="a7"/>
              <w:adjustRightInd w:val="0"/>
              <w:snapToGrid w:val="0"/>
              <w:spacing w:line="360" w:lineRule="auto"/>
              <w:ind w:firstLine="480"/>
              <w:rPr>
                <w:rFonts w:ascii="Times New Roman" w:eastAsia="仿宋" w:hAnsi="Times New Roman"/>
                <w:sz w:val="24"/>
              </w:rPr>
            </w:pPr>
            <w:r w:rsidRPr="00AE255E">
              <w:rPr>
                <w:rFonts w:ascii="Times New Roman" w:eastAsia="仿宋" w:hAnsi="仿宋"/>
                <w:sz w:val="24"/>
              </w:rPr>
              <w:t>本项目生产过程中废气污染物主要为粉尘、爆破废气。</w:t>
            </w:r>
          </w:p>
          <w:p w:rsidR="00901664" w:rsidRPr="00AE255E" w:rsidRDefault="000C386E">
            <w:pPr>
              <w:pStyle w:val="a7"/>
              <w:adjustRightInd w:val="0"/>
              <w:snapToGrid w:val="0"/>
              <w:spacing w:line="360" w:lineRule="auto"/>
              <w:ind w:firstLine="480"/>
              <w:rPr>
                <w:rFonts w:ascii="Times New Roman" w:eastAsia="仿宋" w:hAnsi="Times New Roman"/>
                <w:sz w:val="24"/>
              </w:rPr>
            </w:pPr>
            <w:r w:rsidRPr="00AE255E">
              <w:rPr>
                <w:rFonts w:ascii="Times New Roman" w:eastAsia="仿宋" w:hAnsi="仿宋"/>
                <w:sz w:val="24"/>
              </w:rPr>
              <w:t>（</w:t>
            </w:r>
            <w:r w:rsidRPr="00AE255E">
              <w:rPr>
                <w:rFonts w:ascii="Times New Roman" w:eastAsia="仿宋" w:hAnsi="Times New Roman"/>
                <w:sz w:val="24"/>
              </w:rPr>
              <w:t>1</w:t>
            </w:r>
            <w:r w:rsidRPr="00AE255E">
              <w:rPr>
                <w:rFonts w:ascii="Times New Roman" w:eastAsia="仿宋" w:hAnsi="仿宋"/>
                <w:sz w:val="24"/>
              </w:rPr>
              <w:t>）粉尘</w:t>
            </w:r>
          </w:p>
          <w:p w:rsidR="00901664" w:rsidRPr="00AE255E" w:rsidRDefault="000C7757">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A</w:t>
            </w:r>
            <w:r w:rsidR="000C386E" w:rsidRPr="00AE255E">
              <w:rPr>
                <w:rFonts w:ascii="Times New Roman" w:eastAsia="仿宋" w:hAnsi="仿宋"/>
                <w:sz w:val="24"/>
              </w:rPr>
              <w:t>、穿孔粉尘</w:t>
            </w:r>
          </w:p>
          <w:p w:rsidR="00901664" w:rsidRPr="00735672" w:rsidRDefault="00735672" w:rsidP="00735672">
            <w:pPr>
              <w:spacing w:line="360" w:lineRule="auto"/>
              <w:ind w:firstLine="480"/>
              <w:rPr>
                <w:rFonts w:eastAsia="仿宋"/>
                <w:sz w:val="24"/>
              </w:rPr>
            </w:pPr>
            <w:r w:rsidRPr="00735672">
              <w:rPr>
                <w:rFonts w:eastAsia="仿宋"/>
                <w:sz w:val="24"/>
              </w:rPr>
              <w:t>项目进行穿孔凿岩的作业时，钻机的钻头高速旋转并与岩体发生摩擦，由此产生一定强度的粉尘。根据《露天矿粉尘污染治理》可知，在没有任何防护措施的条件下，钻机附近空气中的平均粉尘浓度为</w:t>
            </w:r>
            <w:r w:rsidRPr="00735672">
              <w:rPr>
                <w:rFonts w:eastAsia="仿宋"/>
                <w:sz w:val="24"/>
              </w:rPr>
              <w:t>129.8mg/m</w:t>
            </w:r>
            <w:r w:rsidRPr="00500E76">
              <w:rPr>
                <w:rFonts w:eastAsia="仿宋"/>
                <w:sz w:val="24"/>
                <w:vertAlign w:val="superscript"/>
              </w:rPr>
              <w:t>3</w:t>
            </w:r>
            <w:r w:rsidRPr="00735672">
              <w:rPr>
                <w:rFonts w:eastAsia="仿宋"/>
                <w:sz w:val="24"/>
              </w:rPr>
              <w:t>。项目配备</w:t>
            </w:r>
            <w:r w:rsidR="00500E76">
              <w:rPr>
                <w:rFonts w:eastAsia="仿宋"/>
                <w:sz w:val="24"/>
              </w:rPr>
              <w:t>液压</w:t>
            </w:r>
            <w:r w:rsidRPr="00735672">
              <w:rPr>
                <w:rFonts w:eastAsia="仿宋"/>
                <w:sz w:val="24"/>
              </w:rPr>
              <w:t>潜孔钻机</w:t>
            </w:r>
            <w:r w:rsidRPr="00735672">
              <w:rPr>
                <w:rFonts w:eastAsia="仿宋"/>
                <w:sz w:val="24"/>
              </w:rPr>
              <w:t>2</w:t>
            </w:r>
            <w:r w:rsidRPr="00735672">
              <w:rPr>
                <w:rFonts w:eastAsia="仿宋"/>
                <w:sz w:val="24"/>
              </w:rPr>
              <w:t>台，耗气量为</w:t>
            </w:r>
            <w:r w:rsidRPr="00735672">
              <w:rPr>
                <w:rFonts w:eastAsia="仿宋"/>
                <w:sz w:val="24"/>
              </w:rPr>
              <w:t>7m</w:t>
            </w:r>
            <w:r w:rsidRPr="00500E76">
              <w:rPr>
                <w:rFonts w:eastAsia="仿宋"/>
                <w:sz w:val="24"/>
                <w:vertAlign w:val="superscript"/>
              </w:rPr>
              <w:t>3</w:t>
            </w:r>
            <w:r w:rsidRPr="00735672">
              <w:rPr>
                <w:rFonts w:eastAsia="仿宋"/>
                <w:sz w:val="24"/>
              </w:rPr>
              <w:t>/min</w:t>
            </w:r>
            <w:r w:rsidRPr="00735672">
              <w:rPr>
                <w:rFonts w:eastAsia="仿宋"/>
                <w:sz w:val="24"/>
              </w:rPr>
              <w:t>，工作时间以</w:t>
            </w:r>
            <w:r w:rsidR="00500E76">
              <w:rPr>
                <w:rFonts w:eastAsia="仿宋" w:hint="eastAsia"/>
                <w:sz w:val="24"/>
              </w:rPr>
              <w:t>16</w:t>
            </w:r>
            <w:r w:rsidRPr="00735672">
              <w:rPr>
                <w:rFonts w:eastAsia="仿宋"/>
                <w:sz w:val="24"/>
              </w:rPr>
              <w:t>h/d</w:t>
            </w:r>
            <w:r w:rsidRPr="00735672">
              <w:rPr>
                <w:rFonts w:eastAsia="仿宋"/>
                <w:sz w:val="24"/>
              </w:rPr>
              <w:t>、</w:t>
            </w:r>
            <w:r w:rsidRPr="00735672">
              <w:rPr>
                <w:rFonts w:eastAsia="仿宋"/>
                <w:sz w:val="24"/>
              </w:rPr>
              <w:t>300d/a</w:t>
            </w:r>
            <w:r w:rsidRPr="00735672">
              <w:rPr>
                <w:rFonts w:eastAsia="仿宋"/>
                <w:sz w:val="24"/>
              </w:rPr>
              <w:t>计算，则项目穿孔凿岩粉尘的产生量为</w:t>
            </w:r>
            <w:r w:rsidRPr="00735672">
              <w:rPr>
                <w:rFonts w:eastAsia="仿宋"/>
                <w:sz w:val="24"/>
              </w:rPr>
              <w:t>0.</w:t>
            </w:r>
            <w:r w:rsidR="00500E76">
              <w:rPr>
                <w:rFonts w:eastAsia="仿宋" w:hint="eastAsia"/>
                <w:sz w:val="24"/>
              </w:rPr>
              <w:t>524</w:t>
            </w:r>
            <w:r w:rsidRPr="00735672">
              <w:rPr>
                <w:rFonts w:eastAsia="仿宋"/>
                <w:sz w:val="24"/>
              </w:rPr>
              <w:t>t/a</w:t>
            </w:r>
            <w:r w:rsidRPr="00735672">
              <w:rPr>
                <w:rFonts w:eastAsia="仿宋"/>
                <w:sz w:val="24"/>
              </w:rPr>
              <w:t>，产生浓度约为</w:t>
            </w:r>
            <w:r w:rsidR="004A2994">
              <w:rPr>
                <w:rFonts w:eastAsia="仿宋"/>
                <w:sz w:val="24"/>
              </w:rPr>
              <w:t>129.8</w:t>
            </w:r>
            <w:r w:rsidRPr="00735672">
              <w:rPr>
                <w:rFonts w:eastAsia="仿宋"/>
                <w:sz w:val="24"/>
              </w:rPr>
              <w:t>mg/m</w:t>
            </w:r>
            <w:r w:rsidRPr="004A2994">
              <w:rPr>
                <w:rFonts w:eastAsia="仿宋"/>
                <w:sz w:val="24"/>
                <w:vertAlign w:val="superscript"/>
              </w:rPr>
              <w:t>3</w:t>
            </w:r>
            <w:r w:rsidRPr="00735672">
              <w:rPr>
                <w:rFonts w:eastAsia="仿宋"/>
                <w:sz w:val="24"/>
              </w:rPr>
              <w:t>。穿孔凿岩产生的粉尘通过潜孔钻机自带湿式除尘系统（其除尘效率为</w:t>
            </w:r>
            <w:r w:rsidRPr="00735672">
              <w:rPr>
                <w:rFonts w:eastAsia="仿宋"/>
                <w:sz w:val="24"/>
              </w:rPr>
              <w:t>80%</w:t>
            </w:r>
            <w:r w:rsidRPr="00735672">
              <w:rPr>
                <w:rFonts w:eastAsia="仿宋"/>
                <w:sz w:val="24"/>
              </w:rPr>
              <w:t>以上）处理后，粉尘排放量为</w:t>
            </w:r>
            <w:r w:rsidRPr="00735672">
              <w:rPr>
                <w:rFonts w:eastAsia="仿宋"/>
                <w:sz w:val="24"/>
              </w:rPr>
              <w:t>0.</w:t>
            </w:r>
            <w:r w:rsidR="004A2994">
              <w:rPr>
                <w:rFonts w:eastAsia="仿宋" w:hint="eastAsia"/>
                <w:sz w:val="24"/>
              </w:rPr>
              <w:t>104</w:t>
            </w:r>
            <w:r w:rsidRPr="00735672">
              <w:rPr>
                <w:rFonts w:eastAsia="仿宋"/>
                <w:sz w:val="24"/>
              </w:rPr>
              <w:t>t/a</w:t>
            </w:r>
            <w:r w:rsidRPr="00735672">
              <w:rPr>
                <w:rFonts w:eastAsia="仿宋"/>
                <w:sz w:val="24"/>
              </w:rPr>
              <w:t>。</w:t>
            </w:r>
          </w:p>
          <w:p w:rsidR="00901664" w:rsidRPr="00AE255E" w:rsidRDefault="002B121A">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B</w:t>
            </w:r>
            <w:r w:rsidR="001644BA">
              <w:rPr>
                <w:rFonts w:ascii="Times New Roman" w:eastAsia="仿宋" w:hAnsi="仿宋"/>
                <w:sz w:val="24"/>
              </w:rPr>
              <w:t>、装卸</w:t>
            </w:r>
            <w:r w:rsidR="000C386E" w:rsidRPr="00AE255E">
              <w:rPr>
                <w:rFonts w:ascii="Times New Roman" w:eastAsia="仿宋" w:hAnsi="仿宋"/>
                <w:sz w:val="24"/>
              </w:rPr>
              <w:t>粉尘</w:t>
            </w:r>
          </w:p>
          <w:p w:rsidR="00E85B27" w:rsidRDefault="00E85B27" w:rsidP="00EB7322">
            <w:pPr>
              <w:pStyle w:val="a7"/>
              <w:adjustRightInd w:val="0"/>
              <w:snapToGrid w:val="0"/>
              <w:spacing w:line="360" w:lineRule="auto"/>
              <w:ind w:firstLine="480"/>
              <w:rPr>
                <w:rFonts w:ascii="Times New Roman" w:eastAsia="仿宋" w:hAnsi="Times New Roman"/>
                <w:sz w:val="24"/>
              </w:rPr>
            </w:pPr>
            <w:r w:rsidRPr="00E85B27">
              <w:rPr>
                <w:rFonts w:ascii="Times New Roman" w:eastAsia="仿宋" w:hAnsi="Times New Roman"/>
                <w:kern w:val="0"/>
                <w:sz w:val="24"/>
                <w:szCs w:val="20"/>
              </w:rPr>
              <w:t>在用挖掘机、装载机装车和自卸汽车卸车时可以产生粉尘污染，特</w:t>
            </w:r>
            <w:r w:rsidRPr="00E85B27">
              <w:rPr>
                <w:rFonts w:ascii="Times New Roman" w:eastAsia="仿宋" w:hAnsi="Times New Roman"/>
                <w:kern w:val="0"/>
                <w:sz w:val="24"/>
                <w:szCs w:val="20"/>
              </w:rPr>
              <w:lastRenderedPageBreak/>
              <w:t>别是在装运弃土时，如果料斗举得过高或风速较大时，粉尘污染较大。其中，铲装作业时作业面较大，作业时间相对较长，装卸高度相对较高，扬尘产生量较大；自卸汽车在卸料口卸料时作业面较小，作业时间相对较</w:t>
            </w:r>
            <w:r w:rsidRPr="00EB7322">
              <w:rPr>
                <w:rFonts w:ascii="Times New Roman" w:eastAsia="仿宋" w:hAnsi="Times New Roman"/>
                <w:sz w:val="24"/>
              </w:rPr>
              <w:t>短，产生量相对较少。因此装卸粉尘主要是铲装作业扬尘。</w:t>
            </w:r>
          </w:p>
          <w:p w:rsidR="002C099B" w:rsidRPr="002C099B" w:rsidRDefault="002C099B" w:rsidP="002C099B">
            <w:pPr>
              <w:pStyle w:val="a7"/>
              <w:adjustRightInd w:val="0"/>
              <w:snapToGrid w:val="0"/>
              <w:spacing w:line="360" w:lineRule="auto"/>
              <w:ind w:firstLine="480"/>
              <w:rPr>
                <w:rFonts w:ascii="Times New Roman" w:eastAsia="仿宋" w:hAnsi="Times New Roman"/>
                <w:kern w:val="0"/>
                <w:sz w:val="24"/>
                <w:szCs w:val="20"/>
              </w:rPr>
            </w:pPr>
            <w:r w:rsidRPr="002C099B">
              <w:rPr>
                <w:rFonts w:ascii="Times New Roman" w:eastAsia="仿宋" w:hAnsi="Times New Roman"/>
                <w:kern w:val="0"/>
                <w:sz w:val="24"/>
                <w:szCs w:val="20"/>
              </w:rPr>
              <w:t>矿石装卸过程粉尘产生量的大小与矿岩硬度、自然含湿量、装卸高度、风流速度及治理水平等一系列因素关系密切，主要措施为洒水抑尘，增大矿岩湿度。根据矿山统计资料，一般干燥情况下，设备采装粉尘的产生量为</w:t>
            </w:r>
            <w:r w:rsidRPr="002C099B">
              <w:rPr>
                <w:rFonts w:ascii="Times New Roman" w:eastAsia="仿宋" w:hAnsi="Times New Roman"/>
                <w:kern w:val="0"/>
                <w:sz w:val="24"/>
                <w:szCs w:val="20"/>
              </w:rPr>
              <w:t>2.77kg/h·</w:t>
            </w:r>
            <w:r w:rsidRPr="002C099B">
              <w:rPr>
                <w:rFonts w:ascii="Times New Roman" w:eastAsia="仿宋" w:hAnsi="Times New Roman"/>
                <w:kern w:val="0"/>
                <w:sz w:val="24"/>
                <w:szCs w:val="20"/>
              </w:rPr>
              <w:t>台，湿度不足时，为</w:t>
            </w:r>
            <w:r w:rsidRPr="002C099B">
              <w:rPr>
                <w:rFonts w:ascii="Times New Roman" w:eastAsia="仿宋" w:hAnsi="Times New Roman"/>
                <w:kern w:val="0"/>
                <w:sz w:val="24"/>
                <w:szCs w:val="20"/>
              </w:rPr>
              <w:t>0.83kg/h·</w:t>
            </w:r>
            <w:r w:rsidRPr="002C099B">
              <w:rPr>
                <w:rFonts w:ascii="Times New Roman" w:eastAsia="仿宋" w:hAnsi="Times New Roman"/>
                <w:kern w:val="0"/>
                <w:sz w:val="24"/>
                <w:szCs w:val="20"/>
              </w:rPr>
              <w:t>台，预湿充分情况下为</w:t>
            </w:r>
            <w:r w:rsidRPr="002C099B">
              <w:rPr>
                <w:rFonts w:ascii="Times New Roman" w:eastAsia="仿宋" w:hAnsi="Times New Roman"/>
                <w:kern w:val="0"/>
                <w:sz w:val="24"/>
                <w:szCs w:val="20"/>
              </w:rPr>
              <w:t>0.14kg/h·</w:t>
            </w:r>
            <w:r w:rsidRPr="002C099B">
              <w:rPr>
                <w:rFonts w:ascii="Times New Roman" w:eastAsia="仿宋" w:hAnsi="Times New Roman"/>
                <w:kern w:val="0"/>
                <w:sz w:val="24"/>
                <w:szCs w:val="20"/>
              </w:rPr>
              <w:t>台。项目矿区配备</w:t>
            </w:r>
            <w:r w:rsidR="00915167">
              <w:rPr>
                <w:rFonts w:ascii="Times New Roman" w:eastAsia="仿宋" w:hAnsi="Times New Roman"/>
                <w:kern w:val="0"/>
                <w:sz w:val="24"/>
                <w:szCs w:val="20"/>
              </w:rPr>
              <w:t>装卸类设施共</w:t>
            </w:r>
            <w:r w:rsidR="00915167">
              <w:rPr>
                <w:rFonts w:ascii="Times New Roman" w:eastAsia="仿宋" w:hAnsi="Times New Roman" w:hint="eastAsia"/>
                <w:kern w:val="0"/>
                <w:sz w:val="24"/>
                <w:szCs w:val="20"/>
              </w:rPr>
              <w:t>10</w:t>
            </w:r>
            <w:r w:rsidR="00915167">
              <w:rPr>
                <w:rFonts w:ascii="Times New Roman" w:eastAsia="仿宋" w:hAnsi="Times New Roman" w:hint="eastAsia"/>
                <w:kern w:val="0"/>
                <w:sz w:val="24"/>
                <w:szCs w:val="20"/>
              </w:rPr>
              <w:t>台</w:t>
            </w:r>
            <w:r w:rsidRPr="002C099B">
              <w:rPr>
                <w:rFonts w:ascii="Times New Roman" w:eastAsia="仿宋" w:hAnsi="Times New Roman"/>
                <w:kern w:val="0"/>
                <w:sz w:val="24"/>
                <w:szCs w:val="20"/>
              </w:rPr>
              <w:t>。在干燥情况下，当所有设备全勤时预计铲装作业最大粉尘产生量</w:t>
            </w:r>
            <w:r w:rsidRPr="002C099B">
              <w:rPr>
                <w:rFonts w:ascii="Times New Roman" w:eastAsia="仿宋" w:hAnsi="Times New Roman"/>
                <w:kern w:val="0"/>
                <w:sz w:val="24"/>
                <w:szCs w:val="20"/>
              </w:rPr>
              <w:t>0.</w:t>
            </w:r>
            <w:r w:rsidR="00915167">
              <w:rPr>
                <w:rFonts w:ascii="Times New Roman" w:eastAsia="仿宋" w:hAnsi="Times New Roman" w:hint="eastAsia"/>
                <w:kern w:val="0"/>
                <w:sz w:val="24"/>
                <w:szCs w:val="20"/>
              </w:rPr>
              <w:t>4432</w:t>
            </w:r>
            <w:r w:rsidRPr="002C099B">
              <w:rPr>
                <w:rFonts w:ascii="Times New Roman" w:eastAsia="仿宋" w:hAnsi="Times New Roman"/>
                <w:kern w:val="0"/>
                <w:sz w:val="24"/>
                <w:szCs w:val="20"/>
              </w:rPr>
              <w:t>t/d</w:t>
            </w:r>
            <w:r w:rsidRPr="002C099B">
              <w:rPr>
                <w:rFonts w:ascii="Times New Roman" w:eastAsia="仿宋" w:hAnsi="Times New Roman"/>
                <w:kern w:val="0"/>
                <w:sz w:val="24"/>
                <w:szCs w:val="20"/>
              </w:rPr>
              <w:t>，</w:t>
            </w:r>
            <w:r w:rsidR="00915167">
              <w:rPr>
                <w:rFonts w:ascii="Times New Roman" w:eastAsia="仿宋" w:hAnsi="Times New Roman" w:hint="eastAsia"/>
                <w:kern w:val="0"/>
                <w:sz w:val="24"/>
                <w:szCs w:val="20"/>
              </w:rPr>
              <w:t>132.96</w:t>
            </w:r>
            <w:r w:rsidRPr="002C099B">
              <w:rPr>
                <w:rFonts w:ascii="Times New Roman" w:eastAsia="仿宋" w:hAnsi="Times New Roman"/>
                <w:kern w:val="0"/>
                <w:sz w:val="24"/>
                <w:szCs w:val="20"/>
              </w:rPr>
              <w:t>t/a</w:t>
            </w:r>
            <w:r w:rsidRPr="002C099B">
              <w:rPr>
                <w:rFonts w:ascii="Times New Roman" w:eastAsia="仿宋" w:hAnsi="Times New Roman"/>
                <w:kern w:val="0"/>
                <w:sz w:val="24"/>
                <w:szCs w:val="20"/>
              </w:rPr>
              <w:t>。为减少粉尘排放，本项目采取喷淋洒水等抑尘措施，充分抑尘后粉尘排放量</w:t>
            </w:r>
            <w:r w:rsidR="00915167">
              <w:rPr>
                <w:rFonts w:ascii="Times New Roman" w:eastAsia="仿宋" w:hAnsi="Times New Roman"/>
                <w:kern w:val="0"/>
                <w:sz w:val="24"/>
                <w:szCs w:val="20"/>
              </w:rPr>
              <w:t>0.0</w:t>
            </w:r>
            <w:r w:rsidR="00915167">
              <w:rPr>
                <w:rFonts w:ascii="Times New Roman" w:eastAsia="仿宋" w:hAnsi="Times New Roman" w:hint="eastAsia"/>
                <w:kern w:val="0"/>
                <w:sz w:val="24"/>
                <w:szCs w:val="20"/>
              </w:rPr>
              <w:t>224</w:t>
            </w:r>
            <w:r w:rsidRPr="002C099B">
              <w:rPr>
                <w:rFonts w:ascii="Times New Roman" w:eastAsia="仿宋" w:hAnsi="Times New Roman"/>
                <w:kern w:val="0"/>
                <w:sz w:val="24"/>
                <w:szCs w:val="20"/>
              </w:rPr>
              <w:t>t/d</w:t>
            </w:r>
            <w:r w:rsidRPr="002C099B">
              <w:rPr>
                <w:rFonts w:ascii="Times New Roman" w:eastAsia="仿宋" w:hAnsi="Times New Roman"/>
                <w:kern w:val="0"/>
                <w:sz w:val="24"/>
                <w:szCs w:val="20"/>
              </w:rPr>
              <w:t>、</w:t>
            </w:r>
            <w:r w:rsidR="00915167">
              <w:rPr>
                <w:rFonts w:ascii="Times New Roman" w:eastAsia="仿宋" w:hAnsi="Times New Roman" w:hint="eastAsia"/>
                <w:kern w:val="0"/>
                <w:sz w:val="24"/>
                <w:szCs w:val="20"/>
              </w:rPr>
              <w:t>6.72</w:t>
            </w:r>
            <w:r w:rsidRPr="002C099B">
              <w:rPr>
                <w:rFonts w:ascii="Times New Roman" w:eastAsia="仿宋" w:hAnsi="Times New Roman"/>
                <w:kern w:val="0"/>
                <w:sz w:val="24"/>
                <w:szCs w:val="20"/>
              </w:rPr>
              <w:t>t/a</w:t>
            </w:r>
            <w:r w:rsidRPr="002C099B">
              <w:rPr>
                <w:rFonts w:ascii="Times New Roman" w:eastAsia="仿宋" w:hAnsi="Times New Roman"/>
                <w:kern w:val="0"/>
                <w:sz w:val="24"/>
                <w:szCs w:val="20"/>
              </w:rPr>
              <w:t>。</w:t>
            </w:r>
          </w:p>
          <w:p w:rsidR="00901664" w:rsidRPr="00AE255E" w:rsidRDefault="002B121A">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C</w:t>
            </w:r>
            <w:r w:rsidR="000C386E" w:rsidRPr="00AE255E">
              <w:rPr>
                <w:rFonts w:ascii="Times New Roman" w:eastAsia="仿宋" w:hAnsi="仿宋"/>
                <w:sz w:val="24"/>
              </w:rPr>
              <w:t>、场内运输扬尘</w:t>
            </w:r>
          </w:p>
          <w:p w:rsidR="00901664" w:rsidRPr="00AE255E" w:rsidRDefault="000C386E">
            <w:pPr>
              <w:pStyle w:val="aff6"/>
              <w:adjustRightInd w:val="0"/>
              <w:snapToGrid w:val="0"/>
              <w:spacing w:beforeLines="0" w:line="360" w:lineRule="auto"/>
              <w:rPr>
                <w:rFonts w:ascii="Times New Roman" w:eastAsia="仿宋" w:hAnsi="Times New Roman" w:cs="Times New Roman"/>
              </w:rPr>
            </w:pPr>
            <w:r w:rsidRPr="00AE255E">
              <w:rPr>
                <w:rFonts w:ascii="Times New Roman" w:eastAsia="仿宋" w:hAnsi="仿宋" w:cs="Times New Roman"/>
              </w:rPr>
              <w:t>项目的运输工具为汽车，汽车在采石场转运石料的过程中不可避免会产生一定的扬尘，其产尘强度与路面种类、季节干湿以及汽车运行速度等因素有关，各矿山条件不同，起尘量差异也很大。</w:t>
            </w:r>
          </w:p>
          <w:p w:rsidR="00901664" w:rsidRPr="00AE255E" w:rsidRDefault="000C386E">
            <w:pPr>
              <w:pStyle w:val="aff6"/>
              <w:adjustRightInd w:val="0"/>
              <w:snapToGrid w:val="0"/>
              <w:spacing w:beforeLines="0" w:line="360" w:lineRule="auto"/>
              <w:rPr>
                <w:rFonts w:ascii="Times New Roman" w:eastAsia="仿宋" w:hAnsi="Times New Roman" w:cs="Times New Roman"/>
              </w:rPr>
            </w:pPr>
            <w:r w:rsidRPr="00AE255E">
              <w:rPr>
                <w:rFonts w:ascii="Times New Roman" w:eastAsia="仿宋" w:hAnsi="仿宋" w:cs="Times New Roman"/>
              </w:rPr>
              <w:t>车辆行驶产生的扬尘在完全干燥的情况下，可按如下经验公式计算：</w:t>
            </w:r>
          </w:p>
          <w:p w:rsidR="00901664" w:rsidRPr="00AE255E" w:rsidRDefault="00901664">
            <w:pPr>
              <w:pStyle w:val="aff6"/>
              <w:adjustRightInd w:val="0"/>
              <w:snapToGrid w:val="0"/>
              <w:spacing w:beforeLines="0"/>
              <w:ind w:firstLineChars="0" w:firstLine="0"/>
              <w:jc w:val="center"/>
              <w:rPr>
                <w:rFonts w:ascii="Times New Roman" w:eastAsia="仿宋" w:hAnsi="Times New Roman" w:cs="Times New Roman"/>
              </w:rPr>
            </w:pPr>
            <w:r w:rsidRPr="00AE255E">
              <w:rPr>
                <w:rFonts w:ascii="Times New Roman" w:eastAsia="仿宋" w:hAnsi="Times New Roman" w:cs="Times New Roman"/>
                <w:position w:val="-28"/>
              </w:rPr>
              <w:object w:dxaOrig="3521" w:dyaOrig="740">
                <v:shape id="_x0000_i1026" type="#_x0000_t75" style="width:174.65pt;height:36.35pt" o:ole="">
                  <v:imagedata r:id="rId16" o:title=""/>
                </v:shape>
                <o:OLEObject Type="Embed" ProgID="Equation.3" ShapeID="_x0000_i1026" DrawAspect="Content" ObjectID="_1719141688" r:id="rId17"/>
              </w:object>
            </w:r>
          </w:p>
          <w:p w:rsidR="00901664" w:rsidRPr="00AE255E" w:rsidRDefault="000C386E">
            <w:pPr>
              <w:pStyle w:val="aff6"/>
              <w:adjustRightInd w:val="0"/>
              <w:snapToGrid w:val="0"/>
              <w:spacing w:beforeLines="0" w:line="360" w:lineRule="auto"/>
              <w:ind w:firstLineChars="400" w:firstLine="960"/>
              <w:rPr>
                <w:rFonts w:ascii="Times New Roman" w:eastAsia="仿宋" w:hAnsi="Times New Roman" w:cs="Times New Roman"/>
              </w:rPr>
            </w:pPr>
            <w:r w:rsidRPr="00AE255E">
              <w:rPr>
                <w:rFonts w:ascii="Times New Roman" w:eastAsia="仿宋" w:hAnsi="仿宋" w:cs="Times New Roman"/>
              </w:rPr>
              <w:t>式中：</w:t>
            </w:r>
          </w:p>
          <w:p w:rsidR="00901664" w:rsidRPr="00AE255E" w:rsidRDefault="000C386E">
            <w:pPr>
              <w:pStyle w:val="aff6"/>
              <w:adjustRightInd w:val="0"/>
              <w:snapToGrid w:val="0"/>
              <w:spacing w:beforeLines="0" w:line="360" w:lineRule="auto"/>
              <w:ind w:firstLineChars="650" w:firstLine="1560"/>
              <w:rPr>
                <w:rFonts w:ascii="Times New Roman" w:eastAsia="仿宋" w:hAnsi="Times New Roman" w:cs="Times New Roman"/>
              </w:rPr>
            </w:pPr>
            <w:r w:rsidRPr="00AE255E">
              <w:rPr>
                <w:rFonts w:ascii="Times New Roman" w:eastAsia="仿宋" w:hAnsi="Times New Roman" w:cs="Times New Roman"/>
              </w:rPr>
              <w:t>Q——</w:t>
            </w:r>
            <w:r w:rsidRPr="00AE255E">
              <w:rPr>
                <w:rFonts w:ascii="Times New Roman" w:eastAsia="仿宋" w:hAnsi="仿宋" w:cs="Times New Roman"/>
              </w:rPr>
              <w:t>汽车行驶时的扬尘，</w:t>
            </w:r>
            <w:r w:rsidRPr="00AE255E">
              <w:rPr>
                <w:rFonts w:ascii="Times New Roman" w:eastAsia="仿宋" w:hAnsi="Times New Roman" w:cs="Times New Roman"/>
              </w:rPr>
              <w:t>kg/km.</w:t>
            </w:r>
            <w:r w:rsidRPr="00AE255E">
              <w:rPr>
                <w:rFonts w:ascii="Times New Roman" w:eastAsia="仿宋" w:hAnsi="仿宋" w:cs="Times New Roman"/>
              </w:rPr>
              <w:t>辆；</w:t>
            </w:r>
          </w:p>
          <w:p w:rsidR="00901664" w:rsidRPr="00AE255E" w:rsidRDefault="000C386E">
            <w:pPr>
              <w:pStyle w:val="aff6"/>
              <w:adjustRightInd w:val="0"/>
              <w:snapToGrid w:val="0"/>
              <w:spacing w:beforeLines="0" w:line="360" w:lineRule="auto"/>
              <w:ind w:firstLineChars="650" w:firstLine="1560"/>
              <w:rPr>
                <w:rFonts w:ascii="Times New Roman" w:eastAsia="仿宋" w:hAnsi="Times New Roman" w:cs="Times New Roman"/>
              </w:rPr>
            </w:pPr>
            <w:r w:rsidRPr="00AE255E">
              <w:rPr>
                <w:rFonts w:ascii="Times New Roman" w:eastAsia="仿宋" w:hAnsi="Times New Roman" w:cs="Times New Roman"/>
              </w:rPr>
              <w:t>V——</w:t>
            </w:r>
            <w:r w:rsidRPr="00AE255E">
              <w:rPr>
                <w:rFonts w:ascii="Times New Roman" w:eastAsia="仿宋" w:hAnsi="仿宋" w:cs="Times New Roman"/>
              </w:rPr>
              <w:t>汽车速度，</w:t>
            </w:r>
            <w:r w:rsidRPr="00AE255E">
              <w:rPr>
                <w:rFonts w:ascii="Times New Roman" w:eastAsia="仿宋" w:hAnsi="Times New Roman" w:cs="Times New Roman"/>
              </w:rPr>
              <w:t>km/h</w:t>
            </w:r>
            <w:r w:rsidRPr="00AE255E">
              <w:rPr>
                <w:rFonts w:ascii="Times New Roman" w:eastAsia="仿宋" w:hAnsi="仿宋" w:cs="Times New Roman"/>
              </w:rPr>
              <w:t>；</w:t>
            </w:r>
          </w:p>
          <w:p w:rsidR="00901664" w:rsidRPr="00AE255E" w:rsidRDefault="000C386E">
            <w:pPr>
              <w:pStyle w:val="aff6"/>
              <w:adjustRightInd w:val="0"/>
              <w:snapToGrid w:val="0"/>
              <w:spacing w:beforeLines="0" w:line="360" w:lineRule="auto"/>
              <w:ind w:firstLineChars="650" w:firstLine="1560"/>
              <w:rPr>
                <w:rFonts w:ascii="Times New Roman" w:eastAsia="仿宋" w:hAnsi="Times New Roman" w:cs="Times New Roman"/>
              </w:rPr>
            </w:pPr>
            <w:r w:rsidRPr="00AE255E">
              <w:rPr>
                <w:rFonts w:ascii="Times New Roman" w:eastAsia="仿宋" w:hAnsi="Times New Roman" w:cs="Times New Roman"/>
              </w:rPr>
              <w:t>W——</w:t>
            </w:r>
            <w:r w:rsidRPr="00AE255E">
              <w:rPr>
                <w:rFonts w:ascii="Times New Roman" w:eastAsia="仿宋" w:hAnsi="仿宋" w:cs="Times New Roman"/>
              </w:rPr>
              <w:t>汽车载重量，</w:t>
            </w:r>
            <w:r w:rsidRPr="00AE255E">
              <w:rPr>
                <w:rFonts w:ascii="Times New Roman" w:eastAsia="仿宋" w:hAnsi="Times New Roman" w:cs="Times New Roman"/>
              </w:rPr>
              <w:t>t</w:t>
            </w:r>
            <w:r w:rsidRPr="00AE255E">
              <w:rPr>
                <w:rFonts w:ascii="Times New Roman" w:eastAsia="仿宋" w:hAnsi="仿宋" w:cs="Times New Roman"/>
              </w:rPr>
              <w:t>；</w:t>
            </w:r>
          </w:p>
          <w:p w:rsidR="00901664" w:rsidRPr="00AE255E" w:rsidRDefault="000C386E">
            <w:pPr>
              <w:pStyle w:val="aff6"/>
              <w:adjustRightInd w:val="0"/>
              <w:snapToGrid w:val="0"/>
              <w:spacing w:beforeLines="0" w:line="360" w:lineRule="auto"/>
              <w:ind w:firstLineChars="650" w:firstLine="1560"/>
              <w:rPr>
                <w:rFonts w:ascii="Times New Roman" w:eastAsia="仿宋" w:hAnsi="Times New Roman" w:cs="Times New Roman"/>
              </w:rPr>
            </w:pPr>
            <w:r w:rsidRPr="00AE255E">
              <w:rPr>
                <w:rFonts w:ascii="Times New Roman" w:eastAsia="仿宋" w:hAnsi="Times New Roman" w:cs="Times New Roman"/>
              </w:rPr>
              <w:t>P——</w:t>
            </w:r>
            <w:r w:rsidRPr="00AE255E">
              <w:rPr>
                <w:rFonts w:ascii="Times New Roman" w:eastAsia="仿宋" w:hAnsi="仿宋" w:cs="Times New Roman"/>
              </w:rPr>
              <w:t>道路表面粉尘量，</w:t>
            </w:r>
            <w:r w:rsidRPr="00AE255E">
              <w:rPr>
                <w:rFonts w:ascii="Times New Roman" w:eastAsia="仿宋" w:hAnsi="Times New Roman" w:cs="Times New Roman"/>
              </w:rPr>
              <w:t>kg/m</w:t>
            </w:r>
            <w:r w:rsidRPr="00AE255E">
              <w:rPr>
                <w:rFonts w:ascii="Times New Roman" w:eastAsia="仿宋" w:hAnsi="Times New Roman" w:cs="Times New Roman"/>
                <w:vertAlign w:val="superscript"/>
              </w:rPr>
              <w:t>2</w:t>
            </w:r>
            <w:r w:rsidRPr="00AE255E">
              <w:rPr>
                <w:rFonts w:ascii="Times New Roman" w:eastAsia="仿宋" w:hAnsi="仿宋" w:cs="Times New Roman"/>
              </w:rPr>
              <w:t>。</w:t>
            </w:r>
          </w:p>
          <w:p w:rsidR="00901664" w:rsidRPr="00AE255E" w:rsidRDefault="000C386E">
            <w:pPr>
              <w:pStyle w:val="aff6"/>
              <w:adjustRightInd w:val="0"/>
              <w:snapToGrid w:val="0"/>
              <w:spacing w:beforeLines="0" w:line="360" w:lineRule="auto"/>
              <w:rPr>
                <w:rFonts w:ascii="Times New Roman" w:eastAsia="仿宋" w:hAnsi="Times New Roman" w:cs="Times New Roman"/>
                <w:szCs w:val="24"/>
              </w:rPr>
            </w:pPr>
            <w:r w:rsidRPr="00AE255E">
              <w:rPr>
                <w:rFonts w:ascii="Times New Roman" w:eastAsia="仿宋" w:hAnsi="仿宋" w:cs="Times New Roman"/>
                <w:szCs w:val="24"/>
              </w:rPr>
              <w:t>由此可见，在同样路面清洁程度下，车速越快，扬尘量越大；在同样车速情况下，路面越脏，扬尘量越大。因此限制车速和保持路面清洁是减少汽车扬尘的有效方法。</w:t>
            </w:r>
          </w:p>
          <w:p w:rsidR="00901664" w:rsidRPr="00AE255E" w:rsidRDefault="000C386E">
            <w:pPr>
              <w:pStyle w:val="aff6"/>
              <w:adjustRightInd w:val="0"/>
              <w:snapToGrid w:val="0"/>
              <w:spacing w:beforeLines="0" w:line="360" w:lineRule="auto"/>
              <w:rPr>
                <w:rFonts w:ascii="Times New Roman" w:eastAsia="仿宋" w:hAnsi="Times New Roman" w:cs="Times New Roman"/>
                <w:szCs w:val="24"/>
              </w:rPr>
            </w:pPr>
            <w:r w:rsidRPr="00AE255E">
              <w:rPr>
                <w:rFonts w:ascii="Times New Roman" w:eastAsia="仿宋" w:hAnsi="仿宋" w:cs="Times New Roman"/>
                <w:szCs w:val="24"/>
              </w:rPr>
              <w:t>项目场内运输主要是将经爆破后的矿石运</w:t>
            </w:r>
            <w:r w:rsidR="00987CEB">
              <w:rPr>
                <w:rFonts w:ascii="Times New Roman" w:eastAsia="仿宋" w:hAnsi="仿宋" w:cs="Times New Roman"/>
                <w:szCs w:val="24"/>
              </w:rPr>
              <w:t>出矿区</w:t>
            </w:r>
            <w:r w:rsidR="00161799">
              <w:rPr>
                <w:rFonts w:ascii="Times New Roman" w:eastAsia="仿宋" w:hAnsi="仿宋" w:cs="Times New Roman"/>
                <w:szCs w:val="24"/>
              </w:rPr>
              <w:t>最大</w:t>
            </w:r>
            <w:r w:rsidRPr="00AE255E">
              <w:rPr>
                <w:rFonts w:ascii="Times New Roman" w:eastAsia="仿宋" w:hAnsi="仿宋" w:cs="Times New Roman"/>
                <w:szCs w:val="24"/>
              </w:rPr>
              <w:t>距离约</w:t>
            </w:r>
            <w:r w:rsidR="00987CEB">
              <w:rPr>
                <w:rFonts w:ascii="Times New Roman" w:eastAsia="仿宋" w:hAnsi="Times New Roman" w:cs="Times New Roman" w:hint="eastAsia"/>
                <w:szCs w:val="24"/>
              </w:rPr>
              <w:t>1200</w:t>
            </w:r>
            <w:r w:rsidRPr="00AE255E">
              <w:rPr>
                <w:rFonts w:ascii="Times New Roman" w:eastAsia="仿宋" w:hAnsi="Times New Roman" w:cs="Times New Roman"/>
                <w:szCs w:val="24"/>
              </w:rPr>
              <w:t>m</w:t>
            </w:r>
            <w:r w:rsidRPr="00AE255E">
              <w:rPr>
                <w:rFonts w:ascii="Times New Roman" w:eastAsia="仿宋" w:hAnsi="仿宋" w:cs="Times New Roman"/>
                <w:szCs w:val="24"/>
              </w:rPr>
              <w:t>，其平均车速为</w:t>
            </w:r>
            <w:r w:rsidRPr="00AE255E">
              <w:rPr>
                <w:rFonts w:ascii="Times New Roman" w:eastAsia="仿宋" w:hAnsi="Times New Roman" w:cs="Times New Roman"/>
                <w:szCs w:val="24"/>
              </w:rPr>
              <w:t>20</w:t>
            </w:r>
            <w:r w:rsidRPr="00AE255E">
              <w:rPr>
                <w:rFonts w:ascii="Times New Roman" w:eastAsia="仿宋" w:hAnsi="仿宋" w:cs="Times New Roman"/>
                <w:szCs w:val="24"/>
              </w:rPr>
              <w:t>公里</w:t>
            </w:r>
            <w:r w:rsidRPr="00AE255E">
              <w:rPr>
                <w:rFonts w:ascii="Times New Roman" w:eastAsia="仿宋" w:hAnsi="Times New Roman" w:cs="Times New Roman"/>
                <w:szCs w:val="24"/>
              </w:rPr>
              <w:t>/</w:t>
            </w:r>
            <w:r w:rsidRPr="00AE255E">
              <w:rPr>
                <w:rFonts w:ascii="Times New Roman" w:eastAsia="仿宋" w:hAnsi="仿宋" w:cs="Times New Roman"/>
                <w:szCs w:val="24"/>
              </w:rPr>
              <w:t>小时。不洒水时地面清洁程度以</w:t>
            </w:r>
            <w:r w:rsidRPr="00AE255E">
              <w:rPr>
                <w:rFonts w:ascii="Times New Roman" w:eastAsia="仿宋" w:hAnsi="Times New Roman" w:cs="Times New Roman"/>
                <w:szCs w:val="24"/>
              </w:rPr>
              <w:t>0.2kg/m</w:t>
            </w:r>
            <w:r w:rsidRPr="00AE255E">
              <w:rPr>
                <w:rFonts w:ascii="Times New Roman" w:eastAsia="仿宋" w:hAnsi="Times New Roman" w:cs="Times New Roman"/>
                <w:szCs w:val="24"/>
                <w:vertAlign w:val="superscript"/>
              </w:rPr>
              <w:t>2</w:t>
            </w:r>
            <w:r w:rsidRPr="00AE255E">
              <w:rPr>
                <w:rFonts w:ascii="Times New Roman" w:eastAsia="仿宋" w:hAnsi="仿宋" w:cs="Times New Roman"/>
                <w:szCs w:val="24"/>
              </w:rPr>
              <w:t>计，</w:t>
            </w:r>
            <w:r w:rsidR="008E5281" w:rsidRPr="008E5281">
              <w:rPr>
                <w:rFonts w:ascii="Times New Roman" w:eastAsia="仿宋" w:hAnsi="仿宋" w:cs="Times New Roman"/>
                <w:szCs w:val="24"/>
              </w:rPr>
              <w:t>每辆汽车自重按</w:t>
            </w:r>
            <w:r w:rsidR="008E5281" w:rsidRPr="008E5281">
              <w:rPr>
                <w:rFonts w:ascii="Times New Roman" w:eastAsia="仿宋" w:hAnsi="仿宋" w:cs="Times New Roman"/>
                <w:szCs w:val="24"/>
              </w:rPr>
              <w:t>15t</w:t>
            </w:r>
            <w:r w:rsidR="008E5281" w:rsidRPr="008E5281">
              <w:rPr>
                <w:rFonts w:ascii="Times New Roman" w:eastAsia="仿宋" w:hAnsi="仿宋" w:cs="Times New Roman"/>
                <w:szCs w:val="24"/>
              </w:rPr>
              <w:t>计，载重量为</w:t>
            </w:r>
            <w:r w:rsidR="00063218">
              <w:rPr>
                <w:rFonts w:ascii="Times New Roman" w:eastAsia="仿宋" w:hAnsi="仿宋" w:cs="Times New Roman" w:hint="eastAsia"/>
                <w:szCs w:val="24"/>
              </w:rPr>
              <w:t>50</w:t>
            </w:r>
            <w:r w:rsidR="008E5281" w:rsidRPr="008E5281">
              <w:rPr>
                <w:rFonts w:ascii="Times New Roman" w:eastAsia="仿宋" w:hAnsi="仿宋" w:cs="Times New Roman"/>
                <w:szCs w:val="24"/>
              </w:rPr>
              <w:t>t</w:t>
            </w:r>
            <w:r w:rsidRPr="00AE255E">
              <w:rPr>
                <w:rFonts w:ascii="Times New Roman" w:eastAsia="仿宋" w:hAnsi="仿宋" w:cs="Times New Roman"/>
                <w:szCs w:val="24"/>
              </w:rPr>
              <w:t>，则每辆汽车满载行驶时的扬</w:t>
            </w:r>
            <w:r w:rsidRPr="00AE255E">
              <w:rPr>
                <w:rFonts w:ascii="Times New Roman" w:eastAsia="仿宋" w:hAnsi="仿宋" w:cs="Times New Roman"/>
                <w:szCs w:val="24"/>
              </w:rPr>
              <w:lastRenderedPageBreak/>
              <w:t>尘为</w:t>
            </w:r>
            <w:r w:rsidR="008E5281">
              <w:rPr>
                <w:rFonts w:ascii="Times New Roman" w:eastAsia="仿宋" w:hAnsi="Times New Roman" w:cs="Times New Roman"/>
                <w:szCs w:val="24"/>
              </w:rPr>
              <w:t>0.</w:t>
            </w:r>
            <w:r w:rsidR="008E5281">
              <w:rPr>
                <w:rFonts w:ascii="Times New Roman" w:eastAsia="仿宋" w:hAnsi="Times New Roman" w:cs="Times New Roman" w:hint="eastAsia"/>
                <w:szCs w:val="24"/>
              </w:rPr>
              <w:t>4452</w:t>
            </w:r>
            <w:r w:rsidRPr="00AE255E">
              <w:rPr>
                <w:rFonts w:ascii="Times New Roman" w:eastAsia="仿宋" w:hAnsi="Times New Roman" w:cs="Times New Roman"/>
                <w:szCs w:val="24"/>
              </w:rPr>
              <w:t>kg/km·</w:t>
            </w:r>
            <w:r w:rsidRPr="00AE255E">
              <w:rPr>
                <w:rFonts w:ascii="Times New Roman" w:eastAsia="仿宋" w:hAnsi="仿宋" w:cs="Times New Roman"/>
                <w:szCs w:val="24"/>
              </w:rPr>
              <w:t>辆，每辆汽车空车行使时的扬尘</w:t>
            </w:r>
            <w:r w:rsidRPr="00AE255E">
              <w:rPr>
                <w:rFonts w:ascii="Times New Roman" w:eastAsia="仿宋" w:hAnsi="Times New Roman" w:cs="Times New Roman"/>
                <w:szCs w:val="24"/>
              </w:rPr>
              <w:t>0.1575kg/km·</w:t>
            </w:r>
            <w:r w:rsidRPr="00AE255E">
              <w:rPr>
                <w:rFonts w:ascii="Times New Roman" w:eastAsia="仿宋" w:hAnsi="仿宋" w:cs="Times New Roman"/>
                <w:szCs w:val="24"/>
              </w:rPr>
              <w:t>辆。</w:t>
            </w:r>
          </w:p>
          <w:p w:rsidR="00901664" w:rsidRPr="00AE255E" w:rsidRDefault="000C386E">
            <w:pPr>
              <w:pStyle w:val="a7"/>
              <w:adjustRightInd w:val="0"/>
              <w:snapToGrid w:val="0"/>
              <w:spacing w:line="360" w:lineRule="auto"/>
              <w:ind w:firstLine="480"/>
              <w:rPr>
                <w:rFonts w:ascii="Times New Roman" w:eastAsia="仿宋" w:hAnsi="Times New Roman"/>
                <w:color w:val="00B0F0"/>
                <w:sz w:val="24"/>
              </w:rPr>
            </w:pPr>
            <w:r w:rsidRPr="00AE255E">
              <w:rPr>
                <w:rFonts w:ascii="Times New Roman" w:eastAsia="仿宋" w:hAnsi="仿宋"/>
                <w:sz w:val="24"/>
              </w:rPr>
              <w:t>本项目</w:t>
            </w:r>
            <w:r w:rsidR="007111EB">
              <w:rPr>
                <w:rFonts w:ascii="Times New Roman" w:eastAsia="仿宋" w:hAnsi="仿宋"/>
                <w:sz w:val="24"/>
              </w:rPr>
              <w:t>矿石</w:t>
            </w:r>
            <w:r w:rsidRPr="00AE255E">
              <w:rPr>
                <w:rFonts w:ascii="Times New Roman" w:eastAsia="仿宋" w:hAnsi="仿宋"/>
                <w:sz w:val="24"/>
              </w:rPr>
              <w:t>开采量为</w:t>
            </w:r>
            <w:r w:rsidR="007111EB">
              <w:rPr>
                <w:rFonts w:ascii="Times New Roman" w:eastAsia="仿宋" w:hAnsi="Times New Roman" w:hint="eastAsia"/>
                <w:sz w:val="24"/>
              </w:rPr>
              <w:t>250</w:t>
            </w:r>
            <w:r w:rsidRPr="00AE255E">
              <w:rPr>
                <w:rFonts w:ascii="Times New Roman" w:eastAsia="仿宋" w:hAnsi="仿宋"/>
                <w:sz w:val="24"/>
              </w:rPr>
              <w:t>万</w:t>
            </w:r>
            <w:r w:rsidRPr="00AE255E">
              <w:rPr>
                <w:rFonts w:ascii="Times New Roman" w:eastAsia="仿宋" w:hAnsi="Times New Roman"/>
                <w:sz w:val="24"/>
              </w:rPr>
              <w:t>t/a</w:t>
            </w:r>
            <w:r w:rsidRPr="00AE255E">
              <w:rPr>
                <w:rFonts w:ascii="Times New Roman" w:eastAsia="仿宋" w:hAnsi="仿宋"/>
                <w:sz w:val="24"/>
              </w:rPr>
              <w:t>，则运送约</w:t>
            </w:r>
            <w:r w:rsidR="007111EB">
              <w:rPr>
                <w:rFonts w:ascii="Times New Roman" w:eastAsia="仿宋" w:hAnsi="Times New Roman" w:hint="eastAsia"/>
                <w:sz w:val="24"/>
              </w:rPr>
              <w:t>12500</w:t>
            </w:r>
            <w:r w:rsidRPr="00AE255E">
              <w:rPr>
                <w:rFonts w:ascii="Times New Roman" w:eastAsia="仿宋" w:hAnsi="Times New Roman"/>
                <w:sz w:val="24"/>
              </w:rPr>
              <w:t>0</w:t>
            </w:r>
            <w:r w:rsidRPr="00AE255E">
              <w:rPr>
                <w:rFonts w:ascii="Times New Roman" w:eastAsia="仿宋" w:hAnsi="仿宋"/>
                <w:sz w:val="24"/>
              </w:rPr>
              <w:t>趟</w:t>
            </w:r>
            <w:r w:rsidRPr="00AE255E">
              <w:rPr>
                <w:rFonts w:ascii="Times New Roman" w:eastAsia="仿宋" w:hAnsi="Times New Roman"/>
                <w:sz w:val="24"/>
              </w:rPr>
              <w:t>/a</w:t>
            </w:r>
            <w:r w:rsidRPr="00AE255E">
              <w:rPr>
                <w:rFonts w:ascii="Times New Roman" w:eastAsia="仿宋" w:hAnsi="仿宋"/>
                <w:sz w:val="24"/>
              </w:rPr>
              <w:t>，故汽车运输扬尘产生为</w:t>
            </w:r>
            <w:r w:rsidR="00C774BF">
              <w:rPr>
                <w:rFonts w:ascii="Times New Roman" w:eastAsia="仿宋" w:hAnsi="Times New Roman" w:hint="eastAsia"/>
                <w:sz w:val="24"/>
              </w:rPr>
              <w:t>90.405</w:t>
            </w:r>
            <w:r w:rsidRPr="00AE255E">
              <w:rPr>
                <w:rFonts w:ascii="Times New Roman" w:eastAsia="仿宋" w:hAnsi="Times New Roman"/>
                <w:sz w:val="24"/>
              </w:rPr>
              <w:t>t/a</w:t>
            </w:r>
            <w:r w:rsidRPr="00AE255E">
              <w:rPr>
                <w:rFonts w:ascii="Times New Roman" w:eastAsia="仿宋" w:hAnsi="仿宋"/>
                <w:sz w:val="24"/>
              </w:rPr>
              <w:t>。本次环评要求建设单位加强对运输过程粉尘量的控制，限值车辆在场内行驶的速度，对进出场的运输车辆轮胎进行清洗，加大对路面的清扫和洒水频率，进场道路和场内运输道路硬化，增加绿化措施，以降低路面扬尘的产生量。如果在营运期间对车辆行驶的路面每天洒水</w:t>
            </w:r>
            <w:r w:rsidRPr="00AE255E">
              <w:rPr>
                <w:rFonts w:ascii="Times New Roman" w:eastAsia="仿宋" w:hAnsi="Times New Roman"/>
                <w:sz w:val="24"/>
              </w:rPr>
              <w:t>3</w:t>
            </w:r>
            <w:r w:rsidRPr="00AE255E">
              <w:rPr>
                <w:rFonts w:ascii="Times New Roman" w:eastAsia="仿宋" w:hAnsi="仿宋"/>
                <w:sz w:val="24"/>
              </w:rPr>
              <w:t>～</w:t>
            </w:r>
            <w:r w:rsidRPr="00AE255E">
              <w:rPr>
                <w:rFonts w:ascii="Times New Roman" w:eastAsia="仿宋" w:hAnsi="Times New Roman"/>
                <w:sz w:val="24"/>
              </w:rPr>
              <w:t>5</w:t>
            </w:r>
            <w:r w:rsidRPr="00AE255E">
              <w:rPr>
                <w:rFonts w:ascii="Times New Roman" w:eastAsia="仿宋" w:hAnsi="仿宋"/>
                <w:sz w:val="24"/>
              </w:rPr>
              <w:t>次</w:t>
            </w:r>
            <w:r w:rsidR="00E85C36">
              <w:rPr>
                <w:rFonts w:ascii="Times New Roman" w:eastAsia="仿宋" w:hAnsi="仿宋"/>
                <w:sz w:val="24"/>
              </w:rPr>
              <w:t>，并且矿区道路全部实施硬化的情况下</w:t>
            </w:r>
            <w:r w:rsidRPr="00AE255E">
              <w:rPr>
                <w:rFonts w:ascii="Times New Roman" w:eastAsia="仿宋" w:hAnsi="仿宋"/>
                <w:sz w:val="24"/>
              </w:rPr>
              <w:t>可使扬尘减少</w:t>
            </w:r>
            <w:r w:rsidR="00E85C36">
              <w:rPr>
                <w:rFonts w:ascii="Times New Roman" w:eastAsia="仿宋" w:hAnsi="Times New Roman" w:hint="eastAsia"/>
                <w:sz w:val="24"/>
              </w:rPr>
              <w:t>90</w:t>
            </w:r>
            <w:r w:rsidRPr="00AE255E">
              <w:rPr>
                <w:rFonts w:ascii="Times New Roman" w:eastAsia="仿宋" w:hAnsi="Times New Roman"/>
                <w:sz w:val="24"/>
              </w:rPr>
              <w:t>%</w:t>
            </w:r>
            <w:r w:rsidRPr="00AE255E">
              <w:rPr>
                <w:rFonts w:ascii="Times New Roman" w:eastAsia="仿宋" w:hAnsi="仿宋"/>
                <w:sz w:val="24"/>
              </w:rPr>
              <w:t>左右，则预计汽车运输扬尘排放量为</w:t>
            </w:r>
            <w:r w:rsidR="00537E61">
              <w:rPr>
                <w:rFonts w:ascii="Times New Roman" w:eastAsia="仿宋" w:hAnsi="Times New Roman" w:hint="eastAsia"/>
                <w:sz w:val="24"/>
              </w:rPr>
              <w:t>9.0405</w:t>
            </w:r>
            <w:r w:rsidRPr="00AE255E">
              <w:rPr>
                <w:rFonts w:ascii="Times New Roman" w:eastAsia="仿宋" w:hAnsi="Times New Roman"/>
                <w:sz w:val="24"/>
              </w:rPr>
              <w:t>/a</w:t>
            </w:r>
            <w:r w:rsidRPr="00AE255E">
              <w:rPr>
                <w:rFonts w:ascii="Times New Roman" w:eastAsia="仿宋" w:hAnsi="仿宋"/>
                <w:sz w:val="24"/>
              </w:rPr>
              <w:t>。</w:t>
            </w:r>
          </w:p>
          <w:p w:rsidR="00901664" w:rsidRPr="00CA4A92" w:rsidRDefault="002B121A">
            <w:pPr>
              <w:pStyle w:val="a7"/>
              <w:adjustRightInd w:val="0"/>
              <w:snapToGrid w:val="0"/>
              <w:spacing w:line="360" w:lineRule="auto"/>
              <w:ind w:firstLine="480"/>
              <w:rPr>
                <w:rFonts w:ascii="Times New Roman" w:eastAsia="仿宋" w:hAnsi="Times New Roman"/>
                <w:sz w:val="24"/>
                <w:u w:val="single"/>
              </w:rPr>
            </w:pPr>
            <w:r w:rsidRPr="00CA4A92">
              <w:rPr>
                <w:rFonts w:ascii="Times New Roman" w:eastAsia="仿宋" w:hAnsi="Times New Roman" w:hint="eastAsia"/>
                <w:sz w:val="24"/>
                <w:u w:val="single"/>
              </w:rPr>
              <w:t>D</w:t>
            </w:r>
            <w:r w:rsidR="00F04637" w:rsidRPr="00CA4A92">
              <w:rPr>
                <w:rFonts w:ascii="Times New Roman" w:eastAsia="仿宋" w:hAnsi="仿宋"/>
                <w:sz w:val="24"/>
                <w:u w:val="single"/>
              </w:rPr>
              <w:t>、排土</w:t>
            </w:r>
            <w:r w:rsidR="000C386E" w:rsidRPr="00CA4A92">
              <w:rPr>
                <w:rFonts w:ascii="Times New Roman" w:eastAsia="仿宋" w:hAnsi="仿宋"/>
                <w:sz w:val="24"/>
                <w:u w:val="single"/>
              </w:rPr>
              <w:t>场粉尘</w:t>
            </w:r>
          </w:p>
          <w:p w:rsidR="00F04637" w:rsidRPr="00CA4A92" w:rsidRDefault="00F04637" w:rsidP="00F04637">
            <w:pPr>
              <w:adjustRightInd w:val="0"/>
              <w:snapToGrid w:val="0"/>
              <w:spacing w:line="360" w:lineRule="auto"/>
              <w:ind w:firstLineChars="200" w:firstLine="480"/>
              <w:rPr>
                <w:rFonts w:eastAsia="仿宋"/>
                <w:sz w:val="24"/>
                <w:u w:val="single"/>
              </w:rPr>
            </w:pPr>
            <w:r w:rsidRPr="00CA4A92">
              <w:rPr>
                <w:rFonts w:eastAsia="仿宋" w:hint="eastAsia"/>
                <w:sz w:val="24"/>
                <w:u w:val="single"/>
              </w:rPr>
              <w:t>排土场在风力作用下会产生一定量的粉尘，属于无组织排放。本项目原矿经由汽车</w:t>
            </w:r>
            <w:r w:rsidR="005B58B4" w:rsidRPr="00CA4A92">
              <w:rPr>
                <w:rFonts w:eastAsia="仿宋" w:hint="eastAsia"/>
                <w:sz w:val="24"/>
                <w:u w:val="single"/>
              </w:rPr>
              <w:t>经矿山公路直接运输至</w:t>
            </w:r>
            <w:r w:rsidR="00122449" w:rsidRPr="00CA4A92">
              <w:rPr>
                <w:rFonts w:eastAsia="仿宋" w:hint="eastAsia"/>
                <w:sz w:val="24"/>
                <w:u w:val="single"/>
              </w:rPr>
              <w:t>靖州台泥水泥有限公司同乐矿区</w:t>
            </w:r>
            <w:r w:rsidR="005B58B4" w:rsidRPr="00CA4A92">
              <w:rPr>
                <w:rFonts w:eastAsia="仿宋" w:hint="eastAsia"/>
                <w:sz w:val="24"/>
                <w:u w:val="single"/>
              </w:rPr>
              <w:t>，矿区不设置原矿堆场。在矿区东北</w:t>
            </w:r>
            <w:r w:rsidRPr="00CA4A92">
              <w:rPr>
                <w:rFonts w:eastAsia="仿宋" w:hint="eastAsia"/>
                <w:sz w:val="24"/>
                <w:u w:val="single"/>
              </w:rPr>
              <w:t>侧</w:t>
            </w:r>
            <w:r w:rsidR="00D40757" w:rsidRPr="00CA4A92">
              <w:rPr>
                <w:rFonts w:eastAsia="仿宋" w:hint="eastAsia"/>
                <w:sz w:val="24"/>
                <w:u w:val="single"/>
              </w:rPr>
              <w:t>和西南侧</w:t>
            </w:r>
            <w:r w:rsidRPr="00CA4A92">
              <w:rPr>
                <w:rFonts w:eastAsia="仿宋" w:hint="eastAsia"/>
                <w:sz w:val="24"/>
                <w:u w:val="single"/>
              </w:rPr>
              <w:t>低洼处</w:t>
            </w:r>
            <w:r w:rsidR="00D40757" w:rsidRPr="00CA4A92">
              <w:rPr>
                <w:rFonts w:eastAsia="仿宋" w:hint="eastAsia"/>
                <w:sz w:val="24"/>
                <w:u w:val="single"/>
              </w:rPr>
              <w:t>共设置二</w:t>
            </w:r>
            <w:r w:rsidRPr="00CA4A92">
              <w:rPr>
                <w:rFonts w:eastAsia="仿宋" w:hint="eastAsia"/>
                <w:sz w:val="24"/>
                <w:u w:val="single"/>
              </w:rPr>
              <w:t>个临时排土场。排土场仅堆放剥离表土和开采废石，矿区内剥离及剔出的废石量不多，可破</w:t>
            </w:r>
            <w:r w:rsidR="005B58B4" w:rsidRPr="00CA4A92">
              <w:rPr>
                <w:rFonts w:eastAsia="仿宋" w:hint="eastAsia"/>
                <w:sz w:val="24"/>
                <w:u w:val="single"/>
              </w:rPr>
              <w:t>碎用于铺设路面</w:t>
            </w:r>
            <w:r w:rsidRPr="00CA4A92">
              <w:rPr>
                <w:rFonts w:eastAsia="仿宋" w:hint="eastAsia"/>
                <w:sz w:val="24"/>
                <w:u w:val="single"/>
              </w:rPr>
              <w:t>。排土场占地面积按</w:t>
            </w:r>
            <w:r w:rsidR="00D40757" w:rsidRPr="00CA4A92">
              <w:rPr>
                <w:rFonts w:eastAsia="仿宋" w:hint="eastAsia"/>
                <w:sz w:val="24"/>
                <w:u w:val="single"/>
              </w:rPr>
              <w:t>10</w:t>
            </w:r>
            <w:r w:rsidR="005B58B4" w:rsidRPr="00CA4A92">
              <w:rPr>
                <w:rFonts w:eastAsia="仿宋" w:hint="eastAsia"/>
                <w:sz w:val="24"/>
                <w:u w:val="single"/>
              </w:rPr>
              <w:t>000m</w:t>
            </w:r>
            <w:r w:rsidRPr="00CA4A92">
              <w:rPr>
                <w:rFonts w:eastAsia="仿宋" w:hint="eastAsia"/>
                <w:sz w:val="24"/>
                <w:u w:val="single"/>
                <w:vertAlign w:val="superscript"/>
              </w:rPr>
              <w:t>2</w:t>
            </w:r>
            <w:r w:rsidRPr="00CA4A92">
              <w:rPr>
                <w:rFonts w:eastAsia="仿宋" w:hint="eastAsia"/>
                <w:sz w:val="24"/>
                <w:u w:val="single"/>
              </w:rPr>
              <w:t>估算。本项目不对原矿进行破碎筛分，堆场的起尘量参照西安冶金建筑学院的起尘量推荐公式进行计算，计算公式如下：</w:t>
            </w:r>
          </w:p>
          <w:p w:rsidR="00F04637" w:rsidRPr="00CA4A92" w:rsidRDefault="00BF41CA" w:rsidP="009E5431">
            <w:pPr>
              <w:adjustRightInd w:val="0"/>
              <w:snapToGrid w:val="0"/>
              <w:spacing w:line="360" w:lineRule="auto"/>
              <w:ind w:firstLineChars="200" w:firstLine="480"/>
              <w:jc w:val="center"/>
              <w:rPr>
                <w:rFonts w:eastAsia="仿宋"/>
                <w:sz w:val="24"/>
                <w:u w:val="single"/>
              </w:rPr>
            </w:pPr>
            <w:r w:rsidRPr="00CA4A92">
              <w:rPr>
                <w:rFonts w:eastAsia="仿宋"/>
                <w:sz w:val="24"/>
                <w:u w:val="single"/>
              </w:rPr>
              <w:t>Q</w:t>
            </w:r>
            <w:r w:rsidRPr="00CA4A92">
              <w:rPr>
                <w:rFonts w:eastAsia="仿宋"/>
                <w:sz w:val="24"/>
                <w:u w:val="single"/>
                <w:vertAlign w:val="subscript"/>
              </w:rPr>
              <w:t>P</w:t>
            </w:r>
            <w:r w:rsidRPr="00CA4A92">
              <w:rPr>
                <w:rFonts w:eastAsia="仿宋"/>
                <w:sz w:val="24"/>
                <w:u w:val="single"/>
              </w:rPr>
              <w:t>=1.479×10</w:t>
            </w:r>
            <w:r w:rsidRPr="00CA4A92">
              <w:rPr>
                <w:rFonts w:eastAsia="仿宋"/>
                <w:sz w:val="24"/>
                <w:u w:val="single"/>
                <w:vertAlign w:val="superscript"/>
              </w:rPr>
              <w:t>-2</w:t>
            </w:r>
            <w:r w:rsidRPr="00CA4A92">
              <w:rPr>
                <w:rFonts w:eastAsia="仿宋"/>
                <w:sz w:val="24"/>
                <w:u w:val="single"/>
              </w:rPr>
              <w:t>×e</w:t>
            </w:r>
            <w:r w:rsidR="00F04637" w:rsidRPr="00CA4A92">
              <w:rPr>
                <w:rFonts w:eastAsia="仿宋"/>
                <w:sz w:val="24"/>
                <w:u w:val="single"/>
                <w:vertAlign w:val="superscript"/>
              </w:rPr>
              <w:t>-0.4</w:t>
            </w:r>
            <w:r w:rsidRPr="00CA4A92">
              <w:rPr>
                <w:rFonts w:eastAsia="仿宋"/>
                <w:sz w:val="24"/>
                <w:u w:val="single"/>
                <w:vertAlign w:val="superscript"/>
              </w:rPr>
              <w:t>3w</w:t>
            </w:r>
            <w:r w:rsidRPr="00CA4A92">
              <w:rPr>
                <w:rFonts w:eastAsia="仿宋"/>
                <w:sz w:val="24"/>
                <w:u w:val="single"/>
              </w:rPr>
              <w:t>×A</w:t>
            </w:r>
            <w:r w:rsidR="00F04637" w:rsidRPr="00CA4A92">
              <w:rPr>
                <w:rFonts w:eastAsia="仿宋"/>
                <w:sz w:val="24"/>
                <w:u w:val="single"/>
                <w:vertAlign w:val="subscript"/>
              </w:rPr>
              <w:t>P</w:t>
            </w:r>
          </w:p>
          <w:p w:rsidR="00F04637" w:rsidRPr="00CA4A92" w:rsidRDefault="00F04637" w:rsidP="009E5431">
            <w:pPr>
              <w:adjustRightInd w:val="0"/>
              <w:snapToGrid w:val="0"/>
              <w:spacing w:line="360" w:lineRule="auto"/>
              <w:ind w:firstLineChars="200" w:firstLine="480"/>
              <w:jc w:val="center"/>
              <w:rPr>
                <w:rFonts w:eastAsia="仿宋"/>
                <w:sz w:val="24"/>
                <w:u w:val="single"/>
              </w:rPr>
            </w:pPr>
            <w:r w:rsidRPr="00CA4A92">
              <w:rPr>
                <w:rFonts w:eastAsia="仿宋" w:hint="eastAsia"/>
                <w:sz w:val="24"/>
                <w:u w:val="single"/>
              </w:rPr>
              <w:t>式中：</w:t>
            </w:r>
          </w:p>
          <w:p w:rsidR="00F04637" w:rsidRPr="00CA4A92" w:rsidRDefault="00586FE1" w:rsidP="009E5431">
            <w:pPr>
              <w:adjustRightInd w:val="0"/>
              <w:snapToGrid w:val="0"/>
              <w:spacing w:line="360" w:lineRule="auto"/>
              <w:ind w:firstLineChars="200" w:firstLine="480"/>
              <w:jc w:val="center"/>
              <w:rPr>
                <w:rFonts w:eastAsia="仿宋"/>
                <w:sz w:val="24"/>
                <w:u w:val="single"/>
              </w:rPr>
            </w:pPr>
            <w:r w:rsidRPr="00CA4A92">
              <w:rPr>
                <w:rFonts w:eastAsia="仿宋" w:hint="eastAsia"/>
                <w:sz w:val="24"/>
                <w:u w:val="single"/>
              </w:rPr>
              <w:t>Q</w:t>
            </w:r>
            <w:r w:rsidRPr="00CA4A92">
              <w:rPr>
                <w:rFonts w:eastAsia="仿宋" w:hint="eastAsia"/>
                <w:sz w:val="24"/>
                <w:u w:val="single"/>
                <w:vertAlign w:val="subscript"/>
              </w:rPr>
              <w:t>P</w:t>
            </w:r>
            <w:r w:rsidR="00F04637" w:rsidRPr="00CA4A92">
              <w:rPr>
                <w:rFonts w:eastAsia="仿宋" w:hint="eastAsia"/>
                <w:sz w:val="24"/>
                <w:u w:val="single"/>
              </w:rPr>
              <w:t>——起尘量，</w:t>
            </w:r>
            <w:r w:rsidR="00F04637" w:rsidRPr="00CA4A92">
              <w:rPr>
                <w:rFonts w:eastAsia="仿宋" w:hint="eastAsia"/>
                <w:sz w:val="24"/>
                <w:u w:val="single"/>
              </w:rPr>
              <w:t>mg/s</w:t>
            </w:r>
            <w:r w:rsidR="00F04637" w:rsidRPr="00CA4A92">
              <w:rPr>
                <w:rFonts w:eastAsia="仿宋" w:hint="eastAsia"/>
                <w:sz w:val="24"/>
                <w:u w:val="single"/>
              </w:rPr>
              <w:t>；</w:t>
            </w:r>
          </w:p>
          <w:p w:rsidR="00F04637" w:rsidRPr="00CA4A92" w:rsidRDefault="00586FE1" w:rsidP="009E5431">
            <w:pPr>
              <w:adjustRightInd w:val="0"/>
              <w:snapToGrid w:val="0"/>
              <w:spacing w:line="360" w:lineRule="auto"/>
              <w:ind w:firstLineChars="200" w:firstLine="480"/>
              <w:jc w:val="center"/>
              <w:rPr>
                <w:rFonts w:eastAsia="仿宋"/>
                <w:sz w:val="24"/>
                <w:u w:val="single"/>
              </w:rPr>
            </w:pPr>
            <w:r w:rsidRPr="00CA4A92">
              <w:rPr>
                <w:rFonts w:eastAsia="仿宋" w:hint="eastAsia"/>
                <w:sz w:val="24"/>
                <w:u w:val="single"/>
              </w:rPr>
              <w:t>A</w:t>
            </w:r>
            <w:r w:rsidRPr="00CA4A92">
              <w:rPr>
                <w:rFonts w:eastAsia="仿宋" w:hint="eastAsia"/>
                <w:sz w:val="24"/>
                <w:u w:val="single"/>
                <w:vertAlign w:val="subscript"/>
              </w:rPr>
              <w:t>P</w:t>
            </w:r>
            <w:r w:rsidR="00F04637" w:rsidRPr="00CA4A92">
              <w:rPr>
                <w:rFonts w:eastAsia="仿宋" w:hint="eastAsia"/>
                <w:sz w:val="24"/>
                <w:u w:val="single"/>
              </w:rPr>
              <w:t>——堆场的起尘面积，</w:t>
            </w:r>
            <w:r w:rsidRPr="00CA4A92">
              <w:rPr>
                <w:rFonts w:eastAsia="仿宋" w:hint="eastAsia"/>
                <w:sz w:val="24"/>
                <w:u w:val="single"/>
              </w:rPr>
              <w:t>m</w:t>
            </w:r>
            <w:r w:rsidRPr="00CA4A92">
              <w:rPr>
                <w:rFonts w:eastAsia="仿宋" w:hint="eastAsia"/>
                <w:sz w:val="24"/>
                <w:u w:val="single"/>
                <w:vertAlign w:val="superscript"/>
              </w:rPr>
              <w:t>2</w:t>
            </w:r>
            <w:r w:rsidR="00F04637" w:rsidRPr="00CA4A92">
              <w:rPr>
                <w:rFonts w:eastAsia="仿宋" w:hint="eastAsia"/>
                <w:sz w:val="24"/>
                <w:u w:val="single"/>
              </w:rPr>
              <w:t>；</w:t>
            </w:r>
          </w:p>
          <w:p w:rsidR="00F04637" w:rsidRPr="00CA4A92" w:rsidRDefault="00F04637" w:rsidP="009E5431">
            <w:pPr>
              <w:adjustRightInd w:val="0"/>
              <w:snapToGrid w:val="0"/>
              <w:spacing w:line="360" w:lineRule="auto"/>
              <w:ind w:firstLineChars="200" w:firstLine="480"/>
              <w:jc w:val="center"/>
              <w:rPr>
                <w:rFonts w:eastAsia="仿宋"/>
                <w:sz w:val="24"/>
                <w:u w:val="single"/>
              </w:rPr>
            </w:pPr>
            <w:r w:rsidRPr="00CA4A92">
              <w:rPr>
                <w:rFonts w:eastAsia="仿宋" w:hint="eastAsia"/>
                <w:sz w:val="24"/>
                <w:u w:val="single"/>
              </w:rPr>
              <w:t>w</w:t>
            </w:r>
            <w:r w:rsidRPr="00CA4A92">
              <w:rPr>
                <w:rFonts w:eastAsia="仿宋" w:hint="eastAsia"/>
                <w:sz w:val="24"/>
                <w:u w:val="single"/>
              </w:rPr>
              <w:t>—含水率，</w:t>
            </w:r>
            <w:r w:rsidRPr="00CA4A92">
              <w:rPr>
                <w:rFonts w:eastAsia="仿宋" w:hint="eastAsia"/>
                <w:sz w:val="24"/>
                <w:u w:val="single"/>
              </w:rPr>
              <w:t>%</w:t>
            </w:r>
            <w:r w:rsidRPr="00CA4A92">
              <w:rPr>
                <w:rFonts w:eastAsia="仿宋" w:hint="eastAsia"/>
                <w:sz w:val="24"/>
                <w:u w:val="single"/>
              </w:rPr>
              <w:t>，取</w:t>
            </w:r>
            <w:r w:rsidRPr="00CA4A92">
              <w:rPr>
                <w:rFonts w:eastAsia="仿宋" w:hint="eastAsia"/>
                <w:sz w:val="24"/>
                <w:u w:val="single"/>
              </w:rPr>
              <w:t>5%</w:t>
            </w:r>
            <w:r w:rsidRPr="00CA4A92">
              <w:rPr>
                <w:rFonts w:eastAsia="仿宋" w:hint="eastAsia"/>
                <w:sz w:val="24"/>
                <w:u w:val="single"/>
              </w:rPr>
              <w:t>。</w:t>
            </w:r>
          </w:p>
          <w:p w:rsidR="00901664" w:rsidRPr="00CA4A92" w:rsidRDefault="00F04637" w:rsidP="00B012E7">
            <w:pPr>
              <w:adjustRightInd w:val="0"/>
              <w:snapToGrid w:val="0"/>
              <w:spacing w:line="360" w:lineRule="auto"/>
              <w:ind w:firstLineChars="200" w:firstLine="480"/>
              <w:rPr>
                <w:rFonts w:eastAsia="仿宋"/>
                <w:sz w:val="24"/>
                <w:u w:val="single"/>
              </w:rPr>
            </w:pPr>
            <w:r w:rsidRPr="00CA4A92">
              <w:rPr>
                <w:rFonts w:eastAsia="仿宋" w:hint="eastAsia"/>
                <w:sz w:val="24"/>
                <w:u w:val="single"/>
              </w:rPr>
              <w:t>本环评要求排土场顶部设置挡雨棚，四周设置围挡，堆场设置喷雾洒水装置，采用防尘网苫盖；对堆场地面进行硬化。通过采取以上措施后，可降尘</w:t>
            </w:r>
            <w:r w:rsidRPr="00CA4A92">
              <w:rPr>
                <w:rFonts w:eastAsia="仿宋" w:hint="eastAsia"/>
                <w:sz w:val="24"/>
                <w:u w:val="single"/>
              </w:rPr>
              <w:t>90%</w:t>
            </w:r>
            <w:r w:rsidRPr="00CA4A92">
              <w:rPr>
                <w:rFonts w:eastAsia="仿宋" w:hint="eastAsia"/>
                <w:sz w:val="24"/>
                <w:u w:val="single"/>
              </w:rPr>
              <w:t>以上。经上述公式计算，排土场扬尘产生速率为</w:t>
            </w:r>
            <w:r w:rsidR="00D40757" w:rsidRPr="00CA4A92">
              <w:rPr>
                <w:rFonts w:eastAsia="仿宋" w:hint="eastAsia"/>
                <w:sz w:val="24"/>
                <w:u w:val="single"/>
              </w:rPr>
              <w:t>0.2</w:t>
            </w:r>
            <w:r w:rsidRPr="00CA4A92">
              <w:rPr>
                <w:rFonts w:eastAsia="仿宋" w:hint="eastAsia"/>
                <w:sz w:val="24"/>
                <w:u w:val="single"/>
              </w:rPr>
              <w:t>kg/h</w:t>
            </w:r>
            <w:r w:rsidRPr="00CA4A92">
              <w:rPr>
                <w:rFonts w:eastAsia="仿宋" w:hint="eastAsia"/>
                <w:sz w:val="24"/>
                <w:u w:val="single"/>
              </w:rPr>
              <w:t>，排放速率为</w:t>
            </w:r>
            <w:r w:rsidR="00D40757" w:rsidRPr="00CA4A92">
              <w:rPr>
                <w:rFonts w:eastAsia="仿宋" w:hint="eastAsia"/>
                <w:sz w:val="24"/>
                <w:u w:val="single"/>
              </w:rPr>
              <w:t>0.02</w:t>
            </w:r>
            <w:r w:rsidRPr="00CA4A92">
              <w:rPr>
                <w:rFonts w:eastAsia="仿宋" w:hint="eastAsia"/>
                <w:sz w:val="24"/>
                <w:u w:val="single"/>
              </w:rPr>
              <w:t>kg/h</w:t>
            </w:r>
            <w:r w:rsidRPr="00CA4A92">
              <w:rPr>
                <w:rFonts w:eastAsia="仿宋" w:hint="eastAsia"/>
                <w:sz w:val="24"/>
                <w:u w:val="single"/>
              </w:rPr>
              <w:t>，</w:t>
            </w:r>
            <w:r w:rsidR="00B012E7" w:rsidRPr="00CA4A92">
              <w:rPr>
                <w:rFonts w:eastAsia="仿宋" w:hint="eastAsia"/>
                <w:sz w:val="24"/>
                <w:u w:val="single"/>
              </w:rPr>
              <w:t>则采矿区堆场扬尘产生量为</w:t>
            </w:r>
            <w:r w:rsidR="00D40757" w:rsidRPr="00CA4A92">
              <w:rPr>
                <w:rFonts w:eastAsia="仿宋" w:hint="eastAsia"/>
                <w:sz w:val="24"/>
                <w:u w:val="single"/>
              </w:rPr>
              <w:t>3.6</w:t>
            </w:r>
            <w:r w:rsidR="00B012E7" w:rsidRPr="00CA4A92">
              <w:rPr>
                <w:rFonts w:eastAsia="仿宋" w:hint="eastAsia"/>
                <w:sz w:val="24"/>
                <w:u w:val="single"/>
              </w:rPr>
              <w:t>t/a</w:t>
            </w:r>
            <w:r w:rsidR="00B012E7" w:rsidRPr="00CA4A92">
              <w:rPr>
                <w:rFonts w:eastAsia="仿宋" w:hint="eastAsia"/>
                <w:sz w:val="24"/>
                <w:u w:val="single"/>
              </w:rPr>
              <w:t>，经采取洒水降尘等措施后，采矿区堆场扬尘排放量为</w:t>
            </w:r>
            <w:r w:rsidR="00B012E7" w:rsidRPr="00CA4A92">
              <w:rPr>
                <w:rFonts w:eastAsia="仿宋" w:hint="eastAsia"/>
                <w:sz w:val="24"/>
                <w:u w:val="single"/>
              </w:rPr>
              <w:t>0.</w:t>
            </w:r>
            <w:r w:rsidR="00D40757" w:rsidRPr="00CA4A92">
              <w:rPr>
                <w:rFonts w:eastAsia="仿宋" w:hint="eastAsia"/>
                <w:sz w:val="24"/>
                <w:u w:val="single"/>
              </w:rPr>
              <w:t>36</w:t>
            </w:r>
            <w:r w:rsidR="00B012E7" w:rsidRPr="00CA4A92">
              <w:rPr>
                <w:rFonts w:eastAsia="仿宋" w:hint="eastAsia"/>
                <w:sz w:val="24"/>
                <w:u w:val="single"/>
              </w:rPr>
              <w:t>t/a</w:t>
            </w:r>
            <w:r w:rsidR="00B012E7" w:rsidRPr="00CA4A92">
              <w:rPr>
                <w:rFonts w:eastAsia="仿宋" w:hint="eastAsia"/>
                <w:sz w:val="24"/>
                <w:u w:val="single"/>
              </w:rPr>
              <w:t>。</w:t>
            </w:r>
          </w:p>
          <w:p w:rsidR="00901664" w:rsidRPr="00AE255E" w:rsidRDefault="000C386E" w:rsidP="007E08D4">
            <w:pPr>
              <w:pStyle w:val="a7"/>
              <w:adjustRightInd w:val="0"/>
              <w:snapToGrid w:val="0"/>
              <w:spacing w:beforeLines="50" w:line="360" w:lineRule="auto"/>
              <w:ind w:firstLine="480"/>
              <w:rPr>
                <w:rFonts w:ascii="Times New Roman" w:eastAsia="仿宋" w:hAnsi="Times New Roman"/>
                <w:sz w:val="24"/>
              </w:rPr>
            </w:pPr>
            <w:r w:rsidRPr="00AE255E">
              <w:rPr>
                <w:rFonts w:ascii="Times New Roman" w:eastAsia="仿宋" w:hAnsi="仿宋"/>
                <w:sz w:val="24"/>
              </w:rPr>
              <w:t>（</w:t>
            </w:r>
            <w:r w:rsidRPr="00AE255E">
              <w:rPr>
                <w:rFonts w:ascii="Times New Roman" w:eastAsia="仿宋" w:hAnsi="Times New Roman"/>
                <w:sz w:val="24"/>
              </w:rPr>
              <w:t>2</w:t>
            </w:r>
            <w:r w:rsidR="00FA2BD3">
              <w:rPr>
                <w:rFonts w:ascii="Times New Roman" w:eastAsia="仿宋" w:hAnsi="仿宋"/>
                <w:sz w:val="24"/>
              </w:rPr>
              <w:t>）爆破</w:t>
            </w:r>
            <w:r w:rsidRPr="00AE255E">
              <w:rPr>
                <w:rFonts w:ascii="Times New Roman" w:eastAsia="仿宋" w:hAnsi="仿宋"/>
                <w:sz w:val="24"/>
              </w:rPr>
              <w:t>废气</w:t>
            </w:r>
          </w:p>
          <w:p w:rsidR="007848B1" w:rsidRPr="004E6036" w:rsidRDefault="004E6036" w:rsidP="007848B1">
            <w:pPr>
              <w:adjustRightInd w:val="0"/>
              <w:snapToGrid w:val="0"/>
              <w:spacing w:line="360" w:lineRule="auto"/>
              <w:ind w:firstLineChars="200" w:firstLine="480"/>
              <w:rPr>
                <w:rFonts w:eastAsia="仿宋"/>
                <w:bCs/>
                <w:sz w:val="24"/>
              </w:rPr>
            </w:pPr>
            <w:r w:rsidRPr="004E6036">
              <w:rPr>
                <w:rFonts w:eastAsia="仿宋"/>
                <w:bCs/>
                <w:sz w:val="24"/>
              </w:rPr>
              <w:t>露天台阶矿岩爆破方法为中深孔爆破，采用多排微差挤压爆破方式。</w:t>
            </w:r>
            <w:r w:rsidR="007848B1" w:rsidRPr="004E6036">
              <w:rPr>
                <w:rFonts w:eastAsia="仿宋"/>
                <w:bCs/>
                <w:sz w:val="24"/>
              </w:rPr>
              <w:t>爆破后的大块矿石用液压碎石錘进行二次破碎。爆破时产生的主要有害物质为</w:t>
            </w:r>
            <w:r w:rsidR="007848B1" w:rsidRPr="004E6036">
              <w:rPr>
                <w:rFonts w:eastAsia="仿宋"/>
                <w:bCs/>
                <w:sz w:val="24"/>
              </w:rPr>
              <w:t>CO</w:t>
            </w:r>
            <w:r w:rsidR="007848B1" w:rsidRPr="004E6036">
              <w:rPr>
                <w:rFonts w:eastAsia="仿宋"/>
                <w:bCs/>
                <w:sz w:val="24"/>
              </w:rPr>
              <w:t>、</w:t>
            </w:r>
            <w:r w:rsidR="00CF24D0" w:rsidRPr="004E6036">
              <w:rPr>
                <w:rFonts w:eastAsia="仿宋"/>
                <w:bCs/>
                <w:sz w:val="24"/>
              </w:rPr>
              <w:t>NOx</w:t>
            </w:r>
            <w:r w:rsidR="007848B1" w:rsidRPr="004E6036">
              <w:rPr>
                <w:rFonts w:eastAsia="仿宋"/>
                <w:bCs/>
                <w:sz w:val="24"/>
              </w:rPr>
              <w:t>以及爆破引起的扬尘，其产生量与炸药种类、矿石矿</w:t>
            </w:r>
            <w:r w:rsidR="007848B1" w:rsidRPr="004E6036">
              <w:rPr>
                <w:rFonts w:eastAsia="仿宋"/>
                <w:bCs/>
                <w:sz w:val="24"/>
              </w:rPr>
              <w:lastRenderedPageBreak/>
              <w:t>物性质、炮眼的充药量因素有关。依据《环境统计手册》，每吨炸药爆炸时产生粉尘</w:t>
            </w:r>
            <w:r w:rsidR="007848B1" w:rsidRPr="004E6036">
              <w:rPr>
                <w:rFonts w:eastAsia="仿宋"/>
                <w:bCs/>
                <w:sz w:val="24"/>
              </w:rPr>
              <w:t xml:space="preserve"> 0.026kg</w:t>
            </w:r>
            <w:r w:rsidR="007848B1" w:rsidRPr="004E6036">
              <w:rPr>
                <w:rFonts w:eastAsia="仿宋"/>
                <w:bCs/>
                <w:sz w:val="24"/>
              </w:rPr>
              <w:t>、</w:t>
            </w:r>
            <w:r w:rsidR="007848B1" w:rsidRPr="004E6036">
              <w:rPr>
                <w:rFonts w:eastAsia="仿宋"/>
                <w:bCs/>
                <w:sz w:val="24"/>
              </w:rPr>
              <w:t>CO44.7kg</w:t>
            </w:r>
            <w:r w:rsidR="007848B1" w:rsidRPr="004E6036">
              <w:rPr>
                <w:rFonts w:eastAsia="仿宋"/>
                <w:bCs/>
                <w:sz w:val="24"/>
              </w:rPr>
              <w:t>、</w:t>
            </w:r>
            <w:r w:rsidRPr="004E6036">
              <w:rPr>
                <w:rFonts w:eastAsia="仿宋"/>
                <w:bCs/>
                <w:sz w:val="24"/>
              </w:rPr>
              <w:t>NO</w:t>
            </w:r>
            <w:r w:rsidRPr="004E6036">
              <w:rPr>
                <w:rFonts w:eastAsia="仿宋"/>
                <w:bCs/>
                <w:sz w:val="24"/>
                <w:vertAlign w:val="subscript"/>
              </w:rPr>
              <w:t>X</w:t>
            </w:r>
            <w:r w:rsidR="007848B1" w:rsidRPr="004E6036">
              <w:rPr>
                <w:rFonts w:eastAsia="仿宋"/>
                <w:bCs/>
                <w:sz w:val="24"/>
              </w:rPr>
              <w:t>3.5kg</w:t>
            </w:r>
            <w:r w:rsidR="007848B1" w:rsidRPr="004E6036">
              <w:rPr>
                <w:rFonts w:eastAsia="仿宋"/>
                <w:bCs/>
                <w:sz w:val="24"/>
              </w:rPr>
              <w:t>，根据矿山开采爆破经验，炸药用量为</w:t>
            </w:r>
            <w:r w:rsidR="007848B1" w:rsidRPr="004E6036">
              <w:rPr>
                <w:rFonts w:eastAsia="仿宋"/>
                <w:bCs/>
                <w:sz w:val="24"/>
              </w:rPr>
              <w:t>0.15kg/</w:t>
            </w:r>
            <w:r w:rsidR="007848B1" w:rsidRPr="004E6036">
              <w:rPr>
                <w:rFonts w:eastAsia="仿宋"/>
                <w:bCs/>
                <w:sz w:val="24"/>
              </w:rPr>
              <w:t>吨矿石，则本项目矿山炸药用量为</w:t>
            </w:r>
            <w:r w:rsidR="00753E5B">
              <w:rPr>
                <w:rFonts w:eastAsia="仿宋" w:hint="eastAsia"/>
                <w:bCs/>
                <w:sz w:val="24"/>
              </w:rPr>
              <w:t>375</w:t>
            </w:r>
            <w:r w:rsidR="007848B1" w:rsidRPr="004E6036">
              <w:rPr>
                <w:rFonts w:eastAsia="仿宋"/>
                <w:bCs/>
                <w:sz w:val="24"/>
              </w:rPr>
              <w:t>t/a</w:t>
            </w:r>
            <w:r w:rsidR="007848B1" w:rsidRPr="004E6036">
              <w:rPr>
                <w:rFonts w:eastAsia="仿宋"/>
                <w:bCs/>
                <w:sz w:val="24"/>
              </w:rPr>
              <w:t>。</w:t>
            </w:r>
          </w:p>
          <w:p w:rsidR="00561696" w:rsidRPr="00561696" w:rsidRDefault="007848B1" w:rsidP="00561696">
            <w:pPr>
              <w:adjustRightInd w:val="0"/>
              <w:snapToGrid w:val="0"/>
              <w:spacing w:line="360" w:lineRule="auto"/>
              <w:ind w:firstLineChars="200" w:firstLine="480"/>
              <w:rPr>
                <w:rFonts w:eastAsia="仿宋"/>
                <w:bCs/>
                <w:sz w:val="24"/>
              </w:rPr>
            </w:pPr>
            <w:r w:rsidRPr="004E6036">
              <w:rPr>
                <w:rFonts w:eastAsia="仿宋"/>
                <w:bCs/>
                <w:sz w:val="24"/>
              </w:rPr>
              <w:t>爆破工序污染物产生量为粉尘</w:t>
            </w:r>
            <w:r w:rsidR="008050C2">
              <w:rPr>
                <w:rFonts w:eastAsia="仿宋" w:hint="eastAsia"/>
                <w:bCs/>
                <w:sz w:val="24"/>
              </w:rPr>
              <w:t>9.75</w:t>
            </w:r>
            <w:r w:rsidRPr="004E6036">
              <w:rPr>
                <w:rFonts w:eastAsia="仿宋"/>
                <w:bCs/>
                <w:sz w:val="24"/>
              </w:rPr>
              <w:t>kg/a</w:t>
            </w:r>
            <w:r w:rsidRPr="004E6036">
              <w:rPr>
                <w:rFonts w:eastAsia="仿宋"/>
                <w:bCs/>
                <w:sz w:val="24"/>
              </w:rPr>
              <w:t>、</w:t>
            </w:r>
            <w:r w:rsidRPr="004E6036">
              <w:rPr>
                <w:rFonts w:eastAsia="仿宋"/>
                <w:bCs/>
                <w:sz w:val="24"/>
              </w:rPr>
              <w:t>CO</w:t>
            </w:r>
            <w:r w:rsidRPr="004E6036">
              <w:rPr>
                <w:rFonts w:eastAsia="仿宋"/>
                <w:bCs/>
                <w:sz w:val="24"/>
              </w:rPr>
              <w:t>：</w:t>
            </w:r>
            <w:r w:rsidR="008050C2">
              <w:rPr>
                <w:rFonts w:eastAsia="仿宋" w:hint="eastAsia"/>
                <w:bCs/>
                <w:sz w:val="24"/>
              </w:rPr>
              <w:t>16762.5</w:t>
            </w:r>
            <w:r w:rsidRPr="004E6036">
              <w:rPr>
                <w:rFonts w:eastAsia="仿宋"/>
                <w:bCs/>
                <w:sz w:val="24"/>
              </w:rPr>
              <w:t>kg/a</w:t>
            </w:r>
            <w:r w:rsidRPr="004E6036">
              <w:rPr>
                <w:rFonts w:eastAsia="仿宋"/>
                <w:bCs/>
                <w:sz w:val="24"/>
              </w:rPr>
              <w:t>、</w:t>
            </w:r>
            <w:r w:rsidR="003A79E1">
              <w:rPr>
                <w:rFonts w:eastAsia="仿宋"/>
                <w:bCs/>
                <w:sz w:val="24"/>
              </w:rPr>
              <w:t>NOx</w:t>
            </w:r>
            <w:r w:rsidRPr="004E6036">
              <w:rPr>
                <w:rFonts w:eastAsia="仿宋"/>
                <w:bCs/>
                <w:sz w:val="24"/>
              </w:rPr>
              <w:t>：</w:t>
            </w:r>
            <w:r w:rsidR="008050C2">
              <w:rPr>
                <w:rFonts w:eastAsia="仿宋" w:hint="eastAsia"/>
                <w:bCs/>
                <w:sz w:val="24"/>
              </w:rPr>
              <w:t>1312.5</w:t>
            </w:r>
            <w:r w:rsidRPr="004E6036">
              <w:rPr>
                <w:rFonts w:eastAsia="仿宋"/>
                <w:bCs/>
                <w:sz w:val="24"/>
              </w:rPr>
              <w:t>kg/a</w:t>
            </w:r>
            <w:r w:rsidRPr="004E6036">
              <w:rPr>
                <w:rFonts w:eastAsia="仿宋"/>
                <w:bCs/>
                <w:sz w:val="24"/>
              </w:rPr>
              <w:t>，废气以无组织形式排放，排放速率为</w:t>
            </w:r>
            <w:r w:rsidRPr="004E6036">
              <w:rPr>
                <w:rFonts w:eastAsia="仿宋"/>
                <w:bCs/>
                <w:sz w:val="24"/>
              </w:rPr>
              <w:t>0.00</w:t>
            </w:r>
            <w:r w:rsidR="006B3BA3">
              <w:rPr>
                <w:rFonts w:eastAsia="仿宋" w:hint="eastAsia"/>
                <w:bCs/>
                <w:sz w:val="24"/>
              </w:rPr>
              <w:t>2</w:t>
            </w:r>
            <w:r w:rsidRPr="004E6036">
              <w:rPr>
                <w:rFonts w:eastAsia="仿宋"/>
                <w:bCs/>
                <w:sz w:val="24"/>
              </w:rPr>
              <w:t>kg/h</w:t>
            </w:r>
            <w:r w:rsidRPr="004E6036">
              <w:rPr>
                <w:rFonts w:eastAsia="仿宋"/>
                <w:bCs/>
                <w:sz w:val="24"/>
              </w:rPr>
              <w:t>、</w:t>
            </w:r>
            <w:r w:rsidR="006B3BA3">
              <w:rPr>
                <w:rFonts w:eastAsia="仿宋" w:hint="eastAsia"/>
                <w:bCs/>
                <w:sz w:val="24"/>
              </w:rPr>
              <w:t>3.4922</w:t>
            </w:r>
            <w:r w:rsidRPr="004E6036">
              <w:rPr>
                <w:rFonts w:eastAsia="仿宋"/>
                <w:bCs/>
                <w:sz w:val="24"/>
              </w:rPr>
              <w:t>kg/h</w:t>
            </w:r>
            <w:r w:rsidRPr="004E6036">
              <w:rPr>
                <w:rFonts w:eastAsia="仿宋"/>
                <w:bCs/>
                <w:sz w:val="24"/>
              </w:rPr>
              <w:t>、</w:t>
            </w:r>
            <w:r w:rsidR="006B3BA3">
              <w:rPr>
                <w:rFonts w:eastAsia="仿宋"/>
                <w:bCs/>
                <w:sz w:val="24"/>
              </w:rPr>
              <w:t>0.2</w:t>
            </w:r>
            <w:r w:rsidR="006B3BA3">
              <w:rPr>
                <w:rFonts w:eastAsia="仿宋" w:hint="eastAsia"/>
                <w:bCs/>
                <w:sz w:val="24"/>
              </w:rPr>
              <w:t>734</w:t>
            </w:r>
            <w:r w:rsidRPr="004E6036">
              <w:rPr>
                <w:rFonts w:eastAsia="仿宋"/>
                <w:bCs/>
                <w:sz w:val="24"/>
              </w:rPr>
              <w:t>kg/h</w:t>
            </w:r>
            <w:r w:rsidRPr="004E6036">
              <w:rPr>
                <w:rFonts w:eastAsia="仿宋"/>
                <w:bCs/>
                <w:sz w:val="24"/>
              </w:rPr>
              <w:t>。</w:t>
            </w:r>
          </w:p>
          <w:p w:rsidR="00AD130D" w:rsidRPr="00561696" w:rsidRDefault="00561696" w:rsidP="00561696">
            <w:pPr>
              <w:pStyle w:val="aff6"/>
              <w:adjustRightInd w:val="0"/>
              <w:snapToGrid w:val="0"/>
              <w:spacing w:beforeLines="0" w:line="360" w:lineRule="auto"/>
              <w:rPr>
                <w:rFonts w:ascii="Times New Roman" w:eastAsia="仿宋" w:hAnsi="仿宋" w:cs="Times New Roman"/>
                <w:szCs w:val="24"/>
                <w:u w:val="single"/>
              </w:rPr>
            </w:pPr>
            <w:r w:rsidRPr="00561696">
              <w:rPr>
                <w:rFonts w:ascii="Times New Roman" w:eastAsia="仿宋" w:hAnsi="仿宋" w:cs="Times New Roman" w:hint="eastAsia"/>
                <w:szCs w:val="24"/>
                <w:u w:val="single"/>
              </w:rPr>
              <w:t>针对上述所产生的粉尘，矿山拟设置两台移动式雾炮机不定期运作加强喷雾抑尘。</w:t>
            </w:r>
            <w:r w:rsidR="00AD130D" w:rsidRPr="00561696">
              <w:rPr>
                <w:rFonts w:ascii="Times New Roman" w:eastAsia="仿宋" w:hAnsi="仿宋" w:cs="Times New Roman"/>
                <w:szCs w:val="24"/>
                <w:u w:val="single"/>
              </w:rPr>
              <w:t>综上所述，本项目采石场各部分的粉尘排放情况见表</w:t>
            </w:r>
            <w:r w:rsidR="00AD130D" w:rsidRPr="00561696">
              <w:rPr>
                <w:rFonts w:ascii="Times New Roman" w:eastAsia="仿宋" w:hAnsi="Times New Roman" w:cs="Times New Roman"/>
                <w:szCs w:val="24"/>
                <w:u w:val="single"/>
              </w:rPr>
              <w:t>4-3</w:t>
            </w:r>
            <w:r w:rsidR="00AD130D" w:rsidRPr="00561696">
              <w:rPr>
                <w:rFonts w:ascii="Times New Roman" w:eastAsia="仿宋" w:hAnsi="仿宋" w:cs="Times New Roman"/>
                <w:szCs w:val="24"/>
                <w:u w:val="single"/>
              </w:rPr>
              <w:t>。</w:t>
            </w:r>
          </w:p>
          <w:p w:rsidR="00AD130D" w:rsidRPr="00AE255E" w:rsidRDefault="00AD130D" w:rsidP="00AD130D">
            <w:pPr>
              <w:jc w:val="center"/>
              <w:rPr>
                <w:rFonts w:eastAsia="仿宋"/>
                <w:b/>
                <w:szCs w:val="21"/>
              </w:rPr>
            </w:pPr>
            <w:r w:rsidRPr="00AE255E">
              <w:rPr>
                <w:rFonts w:eastAsia="仿宋" w:hAnsi="仿宋"/>
                <w:b/>
                <w:szCs w:val="21"/>
              </w:rPr>
              <w:t>表</w:t>
            </w:r>
            <w:r w:rsidRPr="00AE255E">
              <w:rPr>
                <w:rFonts w:eastAsia="仿宋"/>
                <w:b/>
                <w:szCs w:val="21"/>
              </w:rPr>
              <w:t xml:space="preserve">4-3 </w:t>
            </w:r>
            <w:r w:rsidRPr="00AE255E">
              <w:rPr>
                <w:rFonts w:eastAsia="仿宋" w:hAnsi="仿宋"/>
                <w:b/>
                <w:szCs w:val="21"/>
              </w:rPr>
              <w:t>建设项目扬尘产生量和排放量统计</w:t>
            </w:r>
          </w:p>
          <w:tbl>
            <w:tblPr>
              <w:tblW w:w="7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8"/>
              <w:gridCol w:w="1004"/>
              <w:gridCol w:w="4181"/>
              <w:gridCol w:w="1004"/>
            </w:tblGrid>
            <w:tr w:rsidR="00AD130D" w:rsidRPr="00AE255E" w:rsidTr="003D631F">
              <w:trPr>
                <w:trHeight w:val="368"/>
                <w:jc w:val="center"/>
              </w:trPr>
              <w:tc>
                <w:tcPr>
                  <w:tcW w:w="1289" w:type="dxa"/>
                  <w:vAlign w:val="center"/>
                </w:tcPr>
                <w:p w:rsidR="00AD130D" w:rsidRPr="00AE255E" w:rsidRDefault="00AD130D" w:rsidP="00F00E3B">
                  <w:pPr>
                    <w:jc w:val="center"/>
                    <w:rPr>
                      <w:rFonts w:eastAsia="仿宋"/>
                      <w:szCs w:val="21"/>
                    </w:rPr>
                  </w:pPr>
                  <w:r w:rsidRPr="00AE255E">
                    <w:rPr>
                      <w:rFonts w:eastAsia="仿宋" w:hAnsi="仿宋"/>
                      <w:szCs w:val="21"/>
                    </w:rPr>
                    <w:t>排放工序</w:t>
                  </w:r>
                </w:p>
              </w:tc>
              <w:tc>
                <w:tcPr>
                  <w:tcW w:w="915" w:type="dxa"/>
                  <w:vAlign w:val="center"/>
                </w:tcPr>
                <w:p w:rsidR="00AD130D" w:rsidRPr="00AE255E" w:rsidRDefault="00AD130D" w:rsidP="00F00E3B">
                  <w:pPr>
                    <w:jc w:val="center"/>
                    <w:rPr>
                      <w:rFonts w:eastAsia="仿宋"/>
                      <w:szCs w:val="21"/>
                    </w:rPr>
                  </w:pPr>
                  <w:r w:rsidRPr="00AE255E">
                    <w:rPr>
                      <w:rFonts w:eastAsia="仿宋" w:hAnsi="仿宋"/>
                      <w:szCs w:val="21"/>
                    </w:rPr>
                    <w:t>产生量（</w:t>
                  </w:r>
                  <w:r w:rsidRPr="00AE255E">
                    <w:rPr>
                      <w:rFonts w:eastAsia="仿宋"/>
                      <w:szCs w:val="21"/>
                    </w:rPr>
                    <w:t>t/a</w:t>
                  </w:r>
                  <w:r w:rsidRPr="00AE255E">
                    <w:rPr>
                      <w:rFonts w:eastAsia="仿宋" w:hAnsi="仿宋"/>
                      <w:szCs w:val="21"/>
                    </w:rPr>
                    <w:t>）</w:t>
                  </w:r>
                </w:p>
              </w:tc>
              <w:tc>
                <w:tcPr>
                  <w:tcW w:w="4358" w:type="dxa"/>
                  <w:vAlign w:val="center"/>
                </w:tcPr>
                <w:p w:rsidR="00AD130D" w:rsidRPr="00AE255E" w:rsidRDefault="00AD130D" w:rsidP="00F00E3B">
                  <w:pPr>
                    <w:jc w:val="center"/>
                    <w:rPr>
                      <w:rFonts w:eastAsia="仿宋"/>
                      <w:szCs w:val="21"/>
                    </w:rPr>
                  </w:pPr>
                  <w:r w:rsidRPr="00AE255E">
                    <w:rPr>
                      <w:rFonts w:eastAsia="仿宋" w:hAnsi="仿宋"/>
                      <w:szCs w:val="21"/>
                    </w:rPr>
                    <w:t>环保措施</w:t>
                  </w:r>
                </w:p>
              </w:tc>
              <w:tc>
                <w:tcPr>
                  <w:tcW w:w="875" w:type="dxa"/>
                  <w:vAlign w:val="center"/>
                </w:tcPr>
                <w:p w:rsidR="00AD130D" w:rsidRPr="00AE255E" w:rsidRDefault="00AD130D" w:rsidP="00F00E3B">
                  <w:pPr>
                    <w:jc w:val="center"/>
                    <w:rPr>
                      <w:rFonts w:eastAsia="仿宋"/>
                      <w:bCs/>
                      <w:szCs w:val="21"/>
                    </w:rPr>
                  </w:pPr>
                  <w:r w:rsidRPr="00AE255E">
                    <w:rPr>
                      <w:rFonts w:eastAsia="仿宋" w:hAnsi="仿宋"/>
                      <w:bCs/>
                      <w:szCs w:val="21"/>
                    </w:rPr>
                    <w:t>排放量（</w:t>
                  </w:r>
                  <w:r w:rsidRPr="00AE255E">
                    <w:rPr>
                      <w:rFonts w:eastAsia="仿宋"/>
                      <w:bCs/>
                      <w:szCs w:val="21"/>
                    </w:rPr>
                    <w:t>t/a</w:t>
                  </w:r>
                  <w:r w:rsidRPr="00AE255E">
                    <w:rPr>
                      <w:rFonts w:eastAsia="仿宋" w:hAnsi="仿宋"/>
                      <w:bCs/>
                      <w:szCs w:val="21"/>
                    </w:rPr>
                    <w:t>）</w:t>
                  </w:r>
                </w:p>
              </w:tc>
            </w:tr>
            <w:tr w:rsidR="002B121A" w:rsidRPr="00AE255E" w:rsidTr="003D631F">
              <w:trPr>
                <w:trHeight w:val="368"/>
                <w:jc w:val="center"/>
              </w:trPr>
              <w:tc>
                <w:tcPr>
                  <w:tcW w:w="1289" w:type="dxa"/>
                  <w:vAlign w:val="center"/>
                </w:tcPr>
                <w:p w:rsidR="002B121A" w:rsidRPr="00AE255E" w:rsidRDefault="002B121A" w:rsidP="00F00E3B">
                  <w:pPr>
                    <w:jc w:val="center"/>
                    <w:rPr>
                      <w:rFonts w:eastAsia="仿宋" w:hAnsi="仿宋"/>
                      <w:szCs w:val="21"/>
                    </w:rPr>
                  </w:pPr>
                  <w:r>
                    <w:rPr>
                      <w:rFonts w:eastAsia="仿宋" w:hAnsi="仿宋"/>
                      <w:szCs w:val="21"/>
                    </w:rPr>
                    <w:t>穿孔</w:t>
                  </w:r>
                </w:p>
              </w:tc>
              <w:tc>
                <w:tcPr>
                  <w:tcW w:w="915" w:type="dxa"/>
                  <w:vAlign w:val="center"/>
                </w:tcPr>
                <w:p w:rsidR="002B121A" w:rsidRPr="00AE255E" w:rsidRDefault="002B121A" w:rsidP="00F00E3B">
                  <w:pPr>
                    <w:jc w:val="center"/>
                    <w:rPr>
                      <w:rFonts w:eastAsia="仿宋" w:hAnsi="仿宋"/>
                      <w:szCs w:val="21"/>
                    </w:rPr>
                  </w:pPr>
                  <w:r>
                    <w:rPr>
                      <w:rFonts w:eastAsia="仿宋" w:hAnsi="仿宋" w:hint="eastAsia"/>
                      <w:szCs w:val="21"/>
                    </w:rPr>
                    <w:t>0.524</w:t>
                  </w:r>
                </w:p>
              </w:tc>
              <w:tc>
                <w:tcPr>
                  <w:tcW w:w="4358" w:type="dxa"/>
                  <w:vAlign w:val="center"/>
                </w:tcPr>
                <w:p w:rsidR="002B121A" w:rsidRPr="00AE255E" w:rsidRDefault="002B121A" w:rsidP="00F00E3B">
                  <w:pPr>
                    <w:jc w:val="center"/>
                    <w:rPr>
                      <w:rFonts w:eastAsia="仿宋" w:hAnsi="仿宋"/>
                      <w:szCs w:val="21"/>
                    </w:rPr>
                  </w:pPr>
                  <w:r>
                    <w:rPr>
                      <w:rFonts w:eastAsia="仿宋" w:hAnsi="仿宋"/>
                      <w:szCs w:val="21"/>
                    </w:rPr>
                    <w:t>潜孔钻机自带湿式除尘系统</w:t>
                  </w:r>
                </w:p>
              </w:tc>
              <w:tc>
                <w:tcPr>
                  <w:tcW w:w="875" w:type="dxa"/>
                  <w:vAlign w:val="center"/>
                </w:tcPr>
                <w:p w:rsidR="002B121A" w:rsidRPr="00AE255E" w:rsidRDefault="002B121A" w:rsidP="00F00E3B">
                  <w:pPr>
                    <w:jc w:val="center"/>
                    <w:rPr>
                      <w:rFonts w:eastAsia="仿宋" w:hAnsi="仿宋"/>
                      <w:bCs/>
                      <w:szCs w:val="21"/>
                    </w:rPr>
                  </w:pPr>
                  <w:r>
                    <w:rPr>
                      <w:rFonts w:eastAsia="仿宋" w:hAnsi="仿宋" w:hint="eastAsia"/>
                      <w:bCs/>
                      <w:szCs w:val="21"/>
                    </w:rPr>
                    <w:t>0.104</w:t>
                  </w:r>
                </w:p>
              </w:tc>
            </w:tr>
            <w:tr w:rsidR="00AD130D" w:rsidRPr="00AE255E" w:rsidTr="003D631F">
              <w:trPr>
                <w:trHeight w:val="398"/>
                <w:jc w:val="center"/>
              </w:trPr>
              <w:tc>
                <w:tcPr>
                  <w:tcW w:w="1289" w:type="dxa"/>
                  <w:vAlign w:val="center"/>
                </w:tcPr>
                <w:p w:rsidR="00AD130D" w:rsidRPr="00AE255E" w:rsidRDefault="002B121A" w:rsidP="00F00E3B">
                  <w:pPr>
                    <w:jc w:val="center"/>
                    <w:rPr>
                      <w:rFonts w:eastAsia="仿宋"/>
                      <w:szCs w:val="21"/>
                    </w:rPr>
                  </w:pPr>
                  <w:r>
                    <w:rPr>
                      <w:rFonts w:eastAsia="仿宋"/>
                      <w:szCs w:val="21"/>
                    </w:rPr>
                    <w:t>装卸</w:t>
                  </w:r>
                </w:p>
              </w:tc>
              <w:tc>
                <w:tcPr>
                  <w:tcW w:w="915" w:type="dxa"/>
                  <w:vAlign w:val="center"/>
                </w:tcPr>
                <w:p w:rsidR="00AD130D" w:rsidRPr="00AE255E" w:rsidRDefault="002B121A" w:rsidP="00F00E3B">
                  <w:pPr>
                    <w:jc w:val="center"/>
                    <w:rPr>
                      <w:rFonts w:eastAsia="仿宋"/>
                      <w:szCs w:val="21"/>
                    </w:rPr>
                  </w:pPr>
                  <w:r>
                    <w:rPr>
                      <w:rFonts w:eastAsia="仿宋" w:hint="eastAsia"/>
                      <w:szCs w:val="21"/>
                    </w:rPr>
                    <w:t>132.96</w:t>
                  </w:r>
                </w:p>
              </w:tc>
              <w:tc>
                <w:tcPr>
                  <w:tcW w:w="4358" w:type="dxa"/>
                  <w:vAlign w:val="center"/>
                </w:tcPr>
                <w:p w:rsidR="00AD130D" w:rsidRPr="00AE255E" w:rsidRDefault="00AD130D" w:rsidP="002B121A">
                  <w:pPr>
                    <w:jc w:val="center"/>
                    <w:rPr>
                      <w:rFonts w:eastAsia="仿宋"/>
                      <w:szCs w:val="21"/>
                    </w:rPr>
                  </w:pPr>
                  <w:r w:rsidRPr="00AE255E">
                    <w:rPr>
                      <w:rFonts w:eastAsia="仿宋" w:hAnsi="仿宋"/>
                      <w:szCs w:val="21"/>
                    </w:rPr>
                    <w:t>控制</w:t>
                  </w:r>
                  <w:r w:rsidR="002B121A">
                    <w:rPr>
                      <w:rFonts w:eastAsia="仿宋" w:hAnsi="仿宋"/>
                      <w:szCs w:val="21"/>
                    </w:rPr>
                    <w:t>装卸铲装</w:t>
                  </w:r>
                  <w:r w:rsidRPr="00AE255E">
                    <w:rPr>
                      <w:rFonts w:eastAsia="仿宋" w:hAnsi="仿宋"/>
                      <w:szCs w:val="21"/>
                    </w:rPr>
                    <w:t>高度、喷淋洒水</w:t>
                  </w:r>
                </w:p>
              </w:tc>
              <w:tc>
                <w:tcPr>
                  <w:tcW w:w="875" w:type="dxa"/>
                  <w:vAlign w:val="center"/>
                </w:tcPr>
                <w:p w:rsidR="00AD130D" w:rsidRPr="00AE255E" w:rsidRDefault="002B121A" w:rsidP="00F00E3B">
                  <w:pPr>
                    <w:jc w:val="center"/>
                    <w:rPr>
                      <w:rFonts w:eastAsia="仿宋"/>
                      <w:bCs/>
                      <w:szCs w:val="21"/>
                    </w:rPr>
                  </w:pPr>
                  <w:r>
                    <w:rPr>
                      <w:rFonts w:eastAsia="仿宋" w:hint="eastAsia"/>
                      <w:bCs/>
                      <w:szCs w:val="21"/>
                    </w:rPr>
                    <w:t>6.72</w:t>
                  </w:r>
                </w:p>
              </w:tc>
            </w:tr>
            <w:tr w:rsidR="00AD130D" w:rsidRPr="00AE255E" w:rsidTr="003D631F">
              <w:trPr>
                <w:trHeight w:val="630"/>
                <w:jc w:val="center"/>
              </w:trPr>
              <w:tc>
                <w:tcPr>
                  <w:tcW w:w="1289" w:type="dxa"/>
                  <w:vAlign w:val="center"/>
                </w:tcPr>
                <w:p w:rsidR="00AD130D" w:rsidRPr="00AE255E" w:rsidRDefault="00AD130D" w:rsidP="00F00E3B">
                  <w:pPr>
                    <w:jc w:val="center"/>
                    <w:rPr>
                      <w:rFonts w:eastAsia="仿宋"/>
                      <w:szCs w:val="21"/>
                    </w:rPr>
                  </w:pPr>
                  <w:r w:rsidRPr="00AE255E">
                    <w:rPr>
                      <w:rFonts w:eastAsia="仿宋" w:hAnsi="仿宋"/>
                      <w:szCs w:val="21"/>
                    </w:rPr>
                    <w:t>运输</w:t>
                  </w:r>
                </w:p>
              </w:tc>
              <w:tc>
                <w:tcPr>
                  <w:tcW w:w="915" w:type="dxa"/>
                  <w:vAlign w:val="center"/>
                </w:tcPr>
                <w:p w:rsidR="00AD130D" w:rsidRPr="00AE255E" w:rsidRDefault="00EC01B7" w:rsidP="00F00E3B">
                  <w:pPr>
                    <w:jc w:val="center"/>
                    <w:rPr>
                      <w:rFonts w:eastAsia="仿宋"/>
                      <w:szCs w:val="21"/>
                    </w:rPr>
                  </w:pPr>
                  <w:r>
                    <w:rPr>
                      <w:rFonts w:eastAsia="仿宋" w:hint="eastAsia"/>
                      <w:szCs w:val="21"/>
                    </w:rPr>
                    <w:t>90.405</w:t>
                  </w:r>
                </w:p>
              </w:tc>
              <w:tc>
                <w:tcPr>
                  <w:tcW w:w="4358" w:type="dxa"/>
                  <w:vAlign w:val="center"/>
                </w:tcPr>
                <w:p w:rsidR="00AD130D" w:rsidRPr="00AE255E" w:rsidRDefault="00AD130D" w:rsidP="00F00E3B">
                  <w:pPr>
                    <w:jc w:val="center"/>
                    <w:rPr>
                      <w:rFonts w:eastAsia="仿宋"/>
                      <w:szCs w:val="21"/>
                    </w:rPr>
                  </w:pPr>
                  <w:r w:rsidRPr="00AE255E">
                    <w:rPr>
                      <w:rFonts w:eastAsia="仿宋" w:hAnsi="仿宋"/>
                      <w:szCs w:val="21"/>
                    </w:rPr>
                    <w:t>进场及厂内运输道路进行硬化、加大对路面的清扫和洒水频率、</w:t>
                  </w:r>
                  <w:r w:rsidRPr="00AE255E">
                    <w:rPr>
                      <w:rFonts w:eastAsia="仿宋" w:hAnsi="仿宋"/>
                      <w:color w:val="000000"/>
                    </w:rPr>
                    <w:t>运输车辆密闭，设自动清洗平台，运输车辆进出企业应进行轮胎清洗</w:t>
                  </w:r>
                </w:p>
              </w:tc>
              <w:tc>
                <w:tcPr>
                  <w:tcW w:w="875" w:type="dxa"/>
                  <w:vAlign w:val="center"/>
                </w:tcPr>
                <w:p w:rsidR="00AD130D" w:rsidRPr="00AE255E" w:rsidRDefault="00EC01B7" w:rsidP="00F00E3B">
                  <w:pPr>
                    <w:jc w:val="center"/>
                    <w:rPr>
                      <w:rFonts w:eastAsia="仿宋"/>
                      <w:bCs/>
                      <w:szCs w:val="21"/>
                    </w:rPr>
                  </w:pPr>
                  <w:r>
                    <w:rPr>
                      <w:rFonts w:eastAsia="仿宋" w:hint="eastAsia"/>
                      <w:bCs/>
                      <w:szCs w:val="21"/>
                    </w:rPr>
                    <w:t>9.0405</w:t>
                  </w:r>
                </w:p>
              </w:tc>
            </w:tr>
            <w:tr w:rsidR="00AD130D" w:rsidRPr="00AE255E" w:rsidTr="003D631F">
              <w:trPr>
                <w:trHeight w:val="369"/>
                <w:jc w:val="center"/>
              </w:trPr>
              <w:tc>
                <w:tcPr>
                  <w:tcW w:w="1289" w:type="dxa"/>
                  <w:vAlign w:val="center"/>
                </w:tcPr>
                <w:p w:rsidR="00AD130D" w:rsidRPr="00AE255E" w:rsidRDefault="002B121A" w:rsidP="00F00E3B">
                  <w:pPr>
                    <w:jc w:val="center"/>
                    <w:rPr>
                      <w:rFonts w:eastAsia="仿宋"/>
                      <w:szCs w:val="21"/>
                    </w:rPr>
                  </w:pPr>
                  <w:r>
                    <w:rPr>
                      <w:rFonts w:eastAsia="仿宋"/>
                      <w:szCs w:val="21"/>
                    </w:rPr>
                    <w:t>排土场</w:t>
                  </w:r>
                </w:p>
              </w:tc>
              <w:tc>
                <w:tcPr>
                  <w:tcW w:w="915" w:type="dxa"/>
                  <w:vAlign w:val="center"/>
                </w:tcPr>
                <w:p w:rsidR="00AD130D" w:rsidRPr="00AE255E" w:rsidRDefault="004E591D" w:rsidP="00EC01B7">
                  <w:pPr>
                    <w:jc w:val="center"/>
                    <w:rPr>
                      <w:rFonts w:eastAsia="仿宋"/>
                      <w:szCs w:val="21"/>
                    </w:rPr>
                  </w:pPr>
                  <w:r>
                    <w:rPr>
                      <w:rFonts w:eastAsia="仿宋" w:hint="eastAsia"/>
                      <w:szCs w:val="21"/>
                    </w:rPr>
                    <w:t>3.6</w:t>
                  </w:r>
                </w:p>
              </w:tc>
              <w:tc>
                <w:tcPr>
                  <w:tcW w:w="4358" w:type="dxa"/>
                  <w:vAlign w:val="center"/>
                </w:tcPr>
                <w:p w:rsidR="00AD130D" w:rsidRPr="00AE255E" w:rsidRDefault="00EC01B7" w:rsidP="00F00E3B">
                  <w:pPr>
                    <w:jc w:val="center"/>
                    <w:rPr>
                      <w:rFonts w:eastAsia="仿宋"/>
                      <w:szCs w:val="21"/>
                    </w:rPr>
                  </w:pPr>
                  <w:r>
                    <w:rPr>
                      <w:rFonts w:eastAsia="仿宋" w:hAnsi="仿宋"/>
                      <w:szCs w:val="21"/>
                    </w:rPr>
                    <w:t>挡雨棚、四周围挡、防尘网</w:t>
                  </w:r>
                  <w:r w:rsidR="00AD130D" w:rsidRPr="00AE255E">
                    <w:rPr>
                      <w:rFonts w:eastAsia="仿宋" w:hAnsi="仿宋"/>
                      <w:szCs w:val="21"/>
                    </w:rPr>
                    <w:t>，喷淋洒水</w:t>
                  </w:r>
                </w:p>
              </w:tc>
              <w:tc>
                <w:tcPr>
                  <w:tcW w:w="875" w:type="dxa"/>
                  <w:vAlign w:val="center"/>
                </w:tcPr>
                <w:p w:rsidR="00AD130D" w:rsidRPr="00AE255E" w:rsidRDefault="004E591D" w:rsidP="00F00E3B">
                  <w:pPr>
                    <w:jc w:val="center"/>
                    <w:rPr>
                      <w:rFonts w:eastAsia="仿宋"/>
                      <w:bCs/>
                      <w:szCs w:val="21"/>
                    </w:rPr>
                  </w:pPr>
                  <w:r>
                    <w:rPr>
                      <w:rFonts w:eastAsia="仿宋" w:hint="eastAsia"/>
                      <w:bCs/>
                      <w:szCs w:val="21"/>
                    </w:rPr>
                    <w:t>0.36</w:t>
                  </w:r>
                </w:p>
              </w:tc>
            </w:tr>
            <w:tr w:rsidR="005455FA" w:rsidRPr="00AE255E" w:rsidTr="003D631F">
              <w:trPr>
                <w:trHeight w:val="369"/>
                <w:jc w:val="center"/>
              </w:trPr>
              <w:tc>
                <w:tcPr>
                  <w:tcW w:w="1289" w:type="dxa"/>
                  <w:vAlign w:val="center"/>
                </w:tcPr>
                <w:p w:rsidR="005455FA" w:rsidRDefault="005455FA" w:rsidP="00F00E3B">
                  <w:pPr>
                    <w:jc w:val="center"/>
                    <w:rPr>
                      <w:rFonts w:eastAsia="仿宋"/>
                      <w:szCs w:val="21"/>
                    </w:rPr>
                  </w:pPr>
                  <w:r>
                    <w:rPr>
                      <w:rFonts w:eastAsia="仿宋"/>
                      <w:szCs w:val="21"/>
                    </w:rPr>
                    <w:t>爆破</w:t>
                  </w:r>
                </w:p>
              </w:tc>
              <w:tc>
                <w:tcPr>
                  <w:tcW w:w="915" w:type="dxa"/>
                  <w:vAlign w:val="center"/>
                </w:tcPr>
                <w:p w:rsidR="005455FA" w:rsidRDefault="005455FA" w:rsidP="00EC01B7">
                  <w:pPr>
                    <w:jc w:val="center"/>
                    <w:rPr>
                      <w:rFonts w:eastAsia="仿宋"/>
                      <w:szCs w:val="21"/>
                    </w:rPr>
                  </w:pPr>
                  <w:r>
                    <w:rPr>
                      <w:rFonts w:eastAsia="仿宋" w:hint="eastAsia"/>
                      <w:szCs w:val="21"/>
                    </w:rPr>
                    <w:t>0.00975</w:t>
                  </w:r>
                </w:p>
              </w:tc>
              <w:tc>
                <w:tcPr>
                  <w:tcW w:w="4358" w:type="dxa"/>
                  <w:vAlign w:val="center"/>
                </w:tcPr>
                <w:p w:rsidR="005455FA" w:rsidRDefault="005455FA" w:rsidP="00F00E3B">
                  <w:pPr>
                    <w:jc w:val="center"/>
                    <w:rPr>
                      <w:rFonts w:eastAsia="仿宋" w:hAnsi="仿宋"/>
                      <w:szCs w:val="21"/>
                    </w:rPr>
                  </w:pPr>
                  <w:r>
                    <w:rPr>
                      <w:rFonts w:eastAsia="仿宋" w:hAnsi="仿宋"/>
                      <w:szCs w:val="21"/>
                    </w:rPr>
                    <w:t>湿式爆破，喷淋洒水</w:t>
                  </w:r>
                </w:p>
              </w:tc>
              <w:tc>
                <w:tcPr>
                  <w:tcW w:w="875" w:type="dxa"/>
                  <w:vAlign w:val="center"/>
                </w:tcPr>
                <w:p w:rsidR="005455FA" w:rsidRDefault="00AE2D19" w:rsidP="00F00E3B">
                  <w:pPr>
                    <w:jc w:val="center"/>
                    <w:rPr>
                      <w:rFonts w:eastAsia="仿宋"/>
                      <w:bCs/>
                      <w:szCs w:val="21"/>
                    </w:rPr>
                  </w:pPr>
                  <w:r>
                    <w:rPr>
                      <w:rFonts w:eastAsia="仿宋" w:hint="eastAsia"/>
                      <w:bCs/>
                      <w:szCs w:val="21"/>
                    </w:rPr>
                    <w:t>0.00975</w:t>
                  </w:r>
                </w:p>
              </w:tc>
            </w:tr>
            <w:tr w:rsidR="00AD130D" w:rsidRPr="00AE255E" w:rsidTr="003D631F">
              <w:trPr>
                <w:trHeight w:val="369"/>
                <w:jc w:val="center"/>
              </w:trPr>
              <w:tc>
                <w:tcPr>
                  <w:tcW w:w="1289" w:type="dxa"/>
                  <w:vAlign w:val="center"/>
                </w:tcPr>
                <w:p w:rsidR="00AD130D" w:rsidRPr="00AE255E" w:rsidRDefault="00AD130D" w:rsidP="00F00E3B">
                  <w:pPr>
                    <w:jc w:val="center"/>
                    <w:rPr>
                      <w:rFonts w:eastAsia="仿宋"/>
                      <w:szCs w:val="21"/>
                    </w:rPr>
                  </w:pPr>
                  <w:r w:rsidRPr="00AE255E">
                    <w:rPr>
                      <w:rFonts w:eastAsia="仿宋" w:hAnsi="仿宋"/>
                      <w:szCs w:val="21"/>
                    </w:rPr>
                    <w:t>合计</w:t>
                  </w:r>
                </w:p>
              </w:tc>
              <w:tc>
                <w:tcPr>
                  <w:tcW w:w="915" w:type="dxa"/>
                  <w:vAlign w:val="center"/>
                </w:tcPr>
                <w:p w:rsidR="00AD130D" w:rsidRPr="00AE255E" w:rsidRDefault="00AE2D19" w:rsidP="004E591D">
                  <w:pPr>
                    <w:jc w:val="center"/>
                    <w:rPr>
                      <w:rFonts w:eastAsia="仿宋"/>
                      <w:szCs w:val="21"/>
                    </w:rPr>
                  </w:pPr>
                  <w:r>
                    <w:rPr>
                      <w:rFonts w:eastAsia="仿宋" w:hint="eastAsia"/>
                      <w:szCs w:val="21"/>
                    </w:rPr>
                    <w:t>22</w:t>
                  </w:r>
                  <w:r w:rsidR="004E591D">
                    <w:rPr>
                      <w:rFonts w:eastAsia="仿宋" w:hint="eastAsia"/>
                      <w:szCs w:val="21"/>
                    </w:rPr>
                    <w:t>7.4987</w:t>
                  </w:r>
                </w:p>
              </w:tc>
              <w:tc>
                <w:tcPr>
                  <w:tcW w:w="4358" w:type="dxa"/>
                  <w:vAlign w:val="center"/>
                </w:tcPr>
                <w:p w:rsidR="00AD130D" w:rsidRPr="00AE255E" w:rsidRDefault="00AD130D" w:rsidP="00F00E3B">
                  <w:pPr>
                    <w:jc w:val="center"/>
                    <w:rPr>
                      <w:rFonts w:eastAsia="仿宋"/>
                      <w:szCs w:val="21"/>
                    </w:rPr>
                  </w:pPr>
                  <w:r w:rsidRPr="00AE255E">
                    <w:rPr>
                      <w:rFonts w:eastAsia="仿宋"/>
                      <w:szCs w:val="21"/>
                    </w:rPr>
                    <w:t>/</w:t>
                  </w:r>
                </w:p>
              </w:tc>
              <w:tc>
                <w:tcPr>
                  <w:tcW w:w="875" w:type="dxa"/>
                  <w:vAlign w:val="center"/>
                </w:tcPr>
                <w:p w:rsidR="00AD130D" w:rsidRPr="00AE255E" w:rsidRDefault="007B1DD0" w:rsidP="004E591D">
                  <w:pPr>
                    <w:jc w:val="center"/>
                    <w:rPr>
                      <w:rFonts w:eastAsia="仿宋"/>
                      <w:bCs/>
                      <w:szCs w:val="21"/>
                    </w:rPr>
                  </w:pPr>
                  <w:r>
                    <w:rPr>
                      <w:rFonts w:eastAsia="仿宋" w:hint="eastAsia"/>
                      <w:bCs/>
                      <w:szCs w:val="21"/>
                    </w:rPr>
                    <w:t>16.</w:t>
                  </w:r>
                  <w:r w:rsidR="004E591D">
                    <w:rPr>
                      <w:rFonts w:eastAsia="仿宋" w:hint="eastAsia"/>
                      <w:bCs/>
                      <w:szCs w:val="21"/>
                    </w:rPr>
                    <w:t>23425</w:t>
                  </w:r>
                </w:p>
              </w:tc>
            </w:tr>
          </w:tbl>
          <w:p w:rsidR="00901664" w:rsidRPr="006A4628" w:rsidRDefault="000C386E">
            <w:pPr>
              <w:adjustRightInd w:val="0"/>
              <w:snapToGrid w:val="0"/>
              <w:spacing w:line="360" w:lineRule="auto"/>
              <w:ind w:firstLineChars="200" w:firstLine="480"/>
              <w:rPr>
                <w:rFonts w:eastAsia="仿宋"/>
                <w:bCs/>
                <w:snapToGrid w:val="0"/>
                <w:kern w:val="0"/>
                <w:sz w:val="24"/>
              </w:rPr>
            </w:pPr>
            <w:r w:rsidRPr="006A4628">
              <w:rPr>
                <w:rFonts w:eastAsia="仿宋"/>
                <w:bCs/>
                <w:snapToGrid w:val="0"/>
                <w:kern w:val="0"/>
                <w:sz w:val="24"/>
              </w:rPr>
              <w:t>2</w:t>
            </w:r>
            <w:r w:rsidRPr="006A4628">
              <w:rPr>
                <w:rFonts w:eastAsia="仿宋" w:hAnsi="仿宋"/>
                <w:bCs/>
                <w:snapToGrid w:val="0"/>
                <w:kern w:val="0"/>
                <w:sz w:val="24"/>
              </w:rPr>
              <w:t>、环境影响分析</w:t>
            </w:r>
          </w:p>
          <w:p w:rsidR="00901664" w:rsidRPr="00AE255E" w:rsidRDefault="000C386E">
            <w:pPr>
              <w:pStyle w:val="16"/>
              <w:adjustRightInd w:val="0"/>
              <w:snapToGrid w:val="0"/>
              <w:spacing w:line="360" w:lineRule="auto"/>
              <w:ind w:firstLine="480"/>
              <w:rPr>
                <w:rFonts w:eastAsia="仿宋"/>
                <w:bCs/>
                <w:sz w:val="24"/>
              </w:rPr>
            </w:pPr>
            <w:r w:rsidRPr="00AE255E">
              <w:rPr>
                <w:rFonts w:eastAsia="仿宋" w:hAnsi="仿宋"/>
                <w:bCs/>
                <w:sz w:val="24"/>
              </w:rPr>
              <w:t>（</w:t>
            </w:r>
            <w:r w:rsidRPr="00AE255E">
              <w:rPr>
                <w:rFonts w:eastAsia="仿宋"/>
                <w:bCs/>
                <w:sz w:val="24"/>
              </w:rPr>
              <w:t>1</w:t>
            </w:r>
            <w:r w:rsidRPr="00AE255E">
              <w:rPr>
                <w:rFonts w:eastAsia="仿宋" w:hAnsi="仿宋"/>
                <w:bCs/>
                <w:sz w:val="24"/>
              </w:rPr>
              <w:t>）粉尘影响分析</w:t>
            </w:r>
          </w:p>
          <w:p w:rsidR="00901664" w:rsidRPr="002A7179" w:rsidRDefault="006A4628" w:rsidP="002A7179">
            <w:pPr>
              <w:pStyle w:val="16"/>
              <w:adjustRightInd w:val="0"/>
              <w:snapToGrid w:val="0"/>
              <w:spacing w:line="360" w:lineRule="auto"/>
              <w:ind w:firstLine="480"/>
              <w:rPr>
                <w:rFonts w:eastAsia="仿宋"/>
                <w:sz w:val="24"/>
              </w:rPr>
            </w:pPr>
            <w:r>
              <w:rPr>
                <w:rFonts w:eastAsia="仿宋" w:hAnsi="仿宋"/>
                <w:bCs/>
                <w:sz w:val="24"/>
              </w:rPr>
              <w:t>本项目营运期</w:t>
            </w:r>
            <w:r w:rsidR="000C386E" w:rsidRPr="00AE255E">
              <w:rPr>
                <w:rFonts w:eastAsia="仿宋" w:hAnsi="仿宋"/>
                <w:sz w:val="24"/>
              </w:rPr>
              <w:t>无组织粉尘主要污染物为凿岩、爆破、运输、铲装、破碎、</w:t>
            </w:r>
            <w:r w:rsidR="00BD4A0D">
              <w:rPr>
                <w:rFonts w:eastAsia="仿宋" w:hAnsi="仿宋"/>
                <w:sz w:val="24"/>
              </w:rPr>
              <w:t>排土场</w:t>
            </w:r>
            <w:r w:rsidR="000C386E" w:rsidRPr="00AE255E">
              <w:rPr>
                <w:rFonts w:eastAsia="仿宋" w:hAnsi="仿宋"/>
                <w:sz w:val="24"/>
              </w:rPr>
              <w:t>等工序产生的粉尘，采取贮存场地面全部硬化、进出道路硬化并配备洒水装置抑制扬尘等措施减少无组织粉尘排放。</w:t>
            </w:r>
            <w:r w:rsidR="000C386E" w:rsidRPr="00AE255E">
              <w:rPr>
                <w:rFonts w:eastAsia="仿宋" w:hAnsi="仿宋"/>
                <w:bCs/>
                <w:sz w:val="24"/>
              </w:rPr>
              <w:t>根据工程分析结果可知，无组织排放量为</w:t>
            </w:r>
            <w:r w:rsidR="004E591D">
              <w:rPr>
                <w:rFonts w:eastAsia="仿宋" w:hint="eastAsia"/>
                <w:bCs/>
                <w:sz w:val="24"/>
              </w:rPr>
              <w:t>16.23425</w:t>
            </w:r>
            <w:r w:rsidR="000C386E" w:rsidRPr="00AE255E">
              <w:rPr>
                <w:rFonts w:eastAsia="仿宋"/>
                <w:bCs/>
                <w:sz w:val="24"/>
              </w:rPr>
              <w:t>t/a</w:t>
            </w:r>
            <w:r w:rsidR="000C386E" w:rsidRPr="00AE255E">
              <w:rPr>
                <w:rFonts w:eastAsia="仿宋" w:hAnsi="仿宋"/>
                <w:bCs/>
                <w:sz w:val="24"/>
              </w:rPr>
              <w:t>，</w:t>
            </w:r>
            <w:r w:rsidR="007124FD">
              <w:rPr>
                <w:rFonts w:eastAsia="仿宋" w:hint="eastAsia"/>
                <w:bCs/>
                <w:sz w:val="24"/>
              </w:rPr>
              <w:t>3.344</w:t>
            </w:r>
            <w:r w:rsidR="003B0A3E">
              <w:rPr>
                <w:rFonts w:eastAsia="仿宋" w:hint="eastAsia"/>
                <w:bCs/>
                <w:sz w:val="24"/>
              </w:rPr>
              <w:t>6</w:t>
            </w:r>
            <w:r w:rsidR="000C386E" w:rsidRPr="00AE255E">
              <w:rPr>
                <w:rFonts w:eastAsia="仿宋"/>
                <w:bCs/>
                <w:sz w:val="24"/>
              </w:rPr>
              <w:t>kg/h</w:t>
            </w:r>
            <w:r w:rsidR="000C386E" w:rsidRPr="00AE255E">
              <w:rPr>
                <w:rFonts w:eastAsia="仿宋" w:hAnsi="仿宋"/>
                <w:bCs/>
                <w:sz w:val="24"/>
              </w:rPr>
              <w:t>。</w:t>
            </w:r>
          </w:p>
          <w:p w:rsidR="00901664" w:rsidRPr="00AE255E" w:rsidRDefault="000C386E">
            <w:pPr>
              <w:adjustRightInd w:val="0"/>
              <w:snapToGrid w:val="0"/>
              <w:ind w:firstLineChars="200" w:firstLine="480"/>
              <w:rPr>
                <w:rFonts w:eastAsia="仿宋"/>
                <w:b/>
                <w:sz w:val="24"/>
              </w:rPr>
            </w:pPr>
            <w:r w:rsidRPr="00AE255E">
              <w:rPr>
                <w:rFonts w:eastAsia="仿宋"/>
                <w:bCs/>
                <w:sz w:val="24"/>
              </w:rPr>
              <w:t>A</w:t>
            </w:r>
            <w:r w:rsidRPr="00AE255E">
              <w:rPr>
                <w:rFonts w:eastAsia="仿宋" w:hAnsi="仿宋"/>
                <w:bCs/>
                <w:sz w:val="24"/>
              </w:rPr>
              <w:t>、评价因子和评价标准</w:t>
            </w:r>
          </w:p>
          <w:p w:rsidR="00901664" w:rsidRPr="00AE255E" w:rsidRDefault="000C386E" w:rsidP="007E08D4">
            <w:pPr>
              <w:pStyle w:val="ab"/>
              <w:adjustRightInd w:val="0"/>
              <w:spacing w:beforeLines="50" w:after="0" w:line="240" w:lineRule="auto"/>
              <w:ind w:right="0"/>
              <w:jc w:val="center"/>
              <w:rPr>
                <w:rFonts w:eastAsia="仿宋"/>
                <w:b/>
                <w:sz w:val="21"/>
                <w:szCs w:val="21"/>
              </w:rPr>
            </w:pPr>
            <w:r w:rsidRPr="00AE255E">
              <w:rPr>
                <w:rFonts w:eastAsia="仿宋" w:hAnsi="仿宋"/>
                <w:b/>
                <w:sz w:val="21"/>
                <w:szCs w:val="21"/>
              </w:rPr>
              <w:t>表</w:t>
            </w:r>
            <w:r w:rsidRPr="00AE255E">
              <w:rPr>
                <w:rFonts w:eastAsia="仿宋"/>
                <w:b/>
                <w:sz w:val="21"/>
                <w:szCs w:val="21"/>
              </w:rPr>
              <w:t xml:space="preserve">4-4 </w:t>
            </w:r>
            <w:r w:rsidRPr="00AE255E">
              <w:rPr>
                <w:rFonts w:eastAsia="仿宋" w:hAnsi="仿宋"/>
                <w:b/>
                <w:sz w:val="21"/>
                <w:szCs w:val="21"/>
              </w:rPr>
              <w:t>评价因子和评价标准表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717"/>
              <w:gridCol w:w="1895"/>
              <w:gridCol w:w="2066"/>
            </w:tblGrid>
            <w:tr w:rsidR="00901664" w:rsidRPr="00AE255E" w:rsidTr="00832E2C">
              <w:trPr>
                <w:trHeight w:val="369"/>
              </w:trPr>
              <w:tc>
                <w:tcPr>
                  <w:tcW w:w="1180" w:type="pct"/>
                  <w:vAlign w:val="center"/>
                </w:tcPr>
                <w:p w:rsidR="00901664" w:rsidRPr="00AE255E" w:rsidRDefault="000C386E">
                  <w:pPr>
                    <w:widowControl/>
                    <w:adjustRightInd w:val="0"/>
                    <w:jc w:val="center"/>
                    <w:rPr>
                      <w:rFonts w:eastAsia="仿宋"/>
                      <w:kern w:val="0"/>
                      <w:szCs w:val="21"/>
                    </w:rPr>
                  </w:pPr>
                  <w:r w:rsidRPr="00AE255E">
                    <w:rPr>
                      <w:rFonts w:eastAsia="仿宋" w:hAnsi="仿宋"/>
                      <w:kern w:val="0"/>
                      <w:szCs w:val="21"/>
                    </w:rPr>
                    <w:t>评价因子</w:t>
                  </w:r>
                </w:p>
              </w:tc>
              <w:tc>
                <w:tcPr>
                  <w:tcW w:w="1155" w:type="pct"/>
                  <w:vAlign w:val="center"/>
                </w:tcPr>
                <w:p w:rsidR="00901664" w:rsidRPr="00AE255E" w:rsidRDefault="000C386E">
                  <w:pPr>
                    <w:widowControl/>
                    <w:adjustRightInd w:val="0"/>
                    <w:jc w:val="center"/>
                    <w:rPr>
                      <w:rFonts w:eastAsia="仿宋"/>
                      <w:kern w:val="0"/>
                      <w:szCs w:val="21"/>
                    </w:rPr>
                  </w:pPr>
                  <w:r w:rsidRPr="00AE255E">
                    <w:rPr>
                      <w:rFonts w:eastAsia="仿宋" w:hAnsi="仿宋"/>
                      <w:kern w:val="0"/>
                      <w:szCs w:val="21"/>
                    </w:rPr>
                    <w:t>平均时段</w:t>
                  </w:r>
                </w:p>
              </w:tc>
              <w:tc>
                <w:tcPr>
                  <w:tcW w:w="1274" w:type="pct"/>
                  <w:vAlign w:val="center"/>
                </w:tcPr>
                <w:p w:rsidR="00901664" w:rsidRPr="00AE255E" w:rsidRDefault="000C386E">
                  <w:pPr>
                    <w:widowControl/>
                    <w:adjustRightInd w:val="0"/>
                    <w:jc w:val="center"/>
                    <w:rPr>
                      <w:rFonts w:eastAsia="仿宋"/>
                      <w:kern w:val="0"/>
                      <w:szCs w:val="21"/>
                    </w:rPr>
                  </w:pPr>
                  <w:r w:rsidRPr="00AE255E">
                    <w:rPr>
                      <w:rFonts w:eastAsia="仿宋" w:hAnsi="仿宋"/>
                      <w:kern w:val="0"/>
                      <w:szCs w:val="21"/>
                    </w:rPr>
                    <w:t>标准值</w:t>
                  </w:r>
                  <w:r w:rsidRPr="00AE255E">
                    <w:rPr>
                      <w:rFonts w:eastAsia="仿宋"/>
                      <w:kern w:val="0"/>
                      <w:szCs w:val="21"/>
                    </w:rPr>
                    <w:t>/</w:t>
                  </w:r>
                  <w:r w:rsidRPr="00AE255E">
                    <w:rPr>
                      <w:rFonts w:eastAsia="仿宋" w:hAnsi="仿宋"/>
                      <w:kern w:val="0"/>
                      <w:szCs w:val="21"/>
                    </w:rPr>
                    <w:t>（</w:t>
                  </w:r>
                  <w:r w:rsidRPr="00AE255E">
                    <w:rPr>
                      <w:rFonts w:eastAsia="仿宋"/>
                      <w:kern w:val="0"/>
                      <w:szCs w:val="21"/>
                    </w:rPr>
                    <w:t>μg/m</w:t>
                  </w:r>
                  <w:r w:rsidRPr="00AE255E">
                    <w:rPr>
                      <w:rFonts w:eastAsia="仿宋"/>
                      <w:kern w:val="0"/>
                      <w:szCs w:val="21"/>
                      <w:vertAlign w:val="superscript"/>
                    </w:rPr>
                    <w:t>3</w:t>
                  </w:r>
                  <w:r w:rsidRPr="00AE255E">
                    <w:rPr>
                      <w:rFonts w:eastAsia="仿宋" w:hAnsi="仿宋"/>
                      <w:kern w:val="0"/>
                      <w:szCs w:val="21"/>
                    </w:rPr>
                    <w:t>）</w:t>
                  </w:r>
                </w:p>
              </w:tc>
              <w:tc>
                <w:tcPr>
                  <w:tcW w:w="1389" w:type="pct"/>
                  <w:vAlign w:val="center"/>
                </w:tcPr>
                <w:p w:rsidR="00901664" w:rsidRPr="00AE255E" w:rsidRDefault="000C386E">
                  <w:pPr>
                    <w:widowControl/>
                    <w:adjustRightInd w:val="0"/>
                    <w:jc w:val="center"/>
                    <w:rPr>
                      <w:rFonts w:eastAsia="仿宋"/>
                      <w:kern w:val="0"/>
                      <w:szCs w:val="21"/>
                    </w:rPr>
                  </w:pPr>
                  <w:r w:rsidRPr="00AE255E">
                    <w:rPr>
                      <w:rFonts w:eastAsia="仿宋" w:hAnsi="仿宋"/>
                      <w:kern w:val="0"/>
                      <w:szCs w:val="21"/>
                    </w:rPr>
                    <w:t>标准来源</w:t>
                  </w:r>
                </w:p>
              </w:tc>
            </w:tr>
            <w:tr w:rsidR="00901664" w:rsidRPr="00AE255E" w:rsidTr="00832E2C">
              <w:trPr>
                <w:trHeight w:val="369"/>
              </w:trPr>
              <w:tc>
                <w:tcPr>
                  <w:tcW w:w="1180" w:type="pct"/>
                  <w:vMerge w:val="restart"/>
                  <w:vAlign w:val="center"/>
                </w:tcPr>
                <w:p w:rsidR="00901664" w:rsidRPr="00AE255E" w:rsidRDefault="000C386E">
                  <w:pPr>
                    <w:pStyle w:val="ab"/>
                    <w:adjustRightInd w:val="0"/>
                    <w:snapToGrid/>
                    <w:spacing w:before="0" w:after="0" w:line="240" w:lineRule="auto"/>
                    <w:ind w:right="0"/>
                    <w:jc w:val="center"/>
                    <w:rPr>
                      <w:rFonts w:eastAsia="仿宋"/>
                      <w:b/>
                      <w:sz w:val="21"/>
                      <w:szCs w:val="21"/>
                    </w:rPr>
                  </w:pPr>
                  <w:r w:rsidRPr="00AE255E">
                    <w:rPr>
                      <w:rFonts w:eastAsia="仿宋"/>
                      <w:sz w:val="21"/>
                      <w:szCs w:val="21"/>
                    </w:rPr>
                    <w:t>TSP</w:t>
                  </w:r>
                </w:p>
              </w:tc>
              <w:tc>
                <w:tcPr>
                  <w:tcW w:w="1155" w:type="pct"/>
                  <w:vAlign w:val="center"/>
                </w:tcPr>
                <w:p w:rsidR="00901664" w:rsidRPr="00AE255E" w:rsidRDefault="000C386E">
                  <w:pPr>
                    <w:pStyle w:val="a5"/>
                    <w:adjustRightInd w:val="0"/>
                    <w:spacing w:after="0"/>
                    <w:ind w:firstLineChars="0" w:firstLine="0"/>
                    <w:jc w:val="center"/>
                    <w:rPr>
                      <w:rFonts w:ascii="Times New Roman" w:eastAsia="仿宋" w:hAnsi="Times New Roman"/>
                      <w:kern w:val="0"/>
                      <w:szCs w:val="21"/>
                    </w:rPr>
                  </w:pPr>
                  <w:r w:rsidRPr="00AE255E">
                    <w:rPr>
                      <w:rFonts w:ascii="Times New Roman" w:eastAsia="仿宋" w:hAnsi="仿宋"/>
                      <w:kern w:val="0"/>
                      <w:szCs w:val="21"/>
                    </w:rPr>
                    <w:t>年平均</w:t>
                  </w:r>
                </w:p>
              </w:tc>
              <w:tc>
                <w:tcPr>
                  <w:tcW w:w="1274" w:type="pct"/>
                  <w:vAlign w:val="center"/>
                </w:tcPr>
                <w:p w:rsidR="00901664" w:rsidRPr="00AE255E" w:rsidRDefault="000C386E">
                  <w:pPr>
                    <w:pStyle w:val="a5"/>
                    <w:adjustRightInd w:val="0"/>
                    <w:spacing w:after="0"/>
                    <w:ind w:firstLineChars="0" w:firstLine="0"/>
                    <w:jc w:val="center"/>
                    <w:rPr>
                      <w:rFonts w:ascii="Times New Roman" w:eastAsia="仿宋" w:hAnsi="Times New Roman"/>
                      <w:kern w:val="0"/>
                      <w:szCs w:val="21"/>
                    </w:rPr>
                  </w:pPr>
                  <w:r w:rsidRPr="00AE255E">
                    <w:rPr>
                      <w:rFonts w:ascii="Times New Roman" w:eastAsia="仿宋" w:hAnsi="Times New Roman"/>
                      <w:kern w:val="0"/>
                      <w:szCs w:val="21"/>
                    </w:rPr>
                    <w:t>200</w:t>
                  </w:r>
                </w:p>
              </w:tc>
              <w:tc>
                <w:tcPr>
                  <w:tcW w:w="1389" w:type="pct"/>
                  <w:vMerge w:val="restart"/>
                  <w:vAlign w:val="center"/>
                </w:tcPr>
                <w:p w:rsidR="00901664" w:rsidRPr="00AE255E" w:rsidRDefault="000C386E">
                  <w:pPr>
                    <w:pStyle w:val="ab"/>
                    <w:adjustRightInd w:val="0"/>
                    <w:snapToGrid/>
                    <w:spacing w:before="0" w:after="0" w:line="240" w:lineRule="auto"/>
                    <w:ind w:right="0"/>
                    <w:jc w:val="center"/>
                    <w:rPr>
                      <w:rFonts w:eastAsia="仿宋"/>
                      <w:sz w:val="21"/>
                      <w:szCs w:val="21"/>
                    </w:rPr>
                  </w:pPr>
                  <w:r w:rsidRPr="00AE255E">
                    <w:rPr>
                      <w:rFonts w:eastAsia="仿宋" w:hAnsi="仿宋"/>
                      <w:sz w:val="21"/>
                      <w:szCs w:val="21"/>
                    </w:rPr>
                    <w:t>《环境空气质量标准》（</w:t>
                  </w:r>
                  <w:r w:rsidRPr="00AE255E">
                    <w:rPr>
                      <w:rFonts w:eastAsia="仿宋"/>
                      <w:sz w:val="21"/>
                      <w:szCs w:val="21"/>
                    </w:rPr>
                    <w:t>GB3095-2012</w:t>
                  </w:r>
                  <w:r w:rsidRPr="00AE255E">
                    <w:rPr>
                      <w:rFonts w:eastAsia="仿宋" w:hAnsi="仿宋"/>
                      <w:sz w:val="21"/>
                      <w:szCs w:val="21"/>
                    </w:rPr>
                    <w:t>）中二级标准</w:t>
                  </w:r>
                </w:p>
              </w:tc>
            </w:tr>
            <w:tr w:rsidR="00901664" w:rsidRPr="00AE255E" w:rsidTr="00832E2C">
              <w:trPr>
                <w:trHeight w:val="369"/>
              </w:trPr>
              <w:tc>
                <w:tcPr>
                  <w:tcW w:w="1180" w:type="pct"/>
                  <w:vMerge/>
                  <w:vAlign w:val="center"/>
                </w:tcPr>
                <w:p w:rsidR="00901664" w:rsidRPr="00AE255E" w:rsidRDefault="00901664">
                  <w:pPr>
                    <w:pStyle w:val="ab"/>
                    <w:adjustRightInd w:val="0"/>
                    <w:snapToGrid/>
                    <w:spacing w:before="0" w:after="0" w:line="240" w:lineRule="auto"/>
                    <w:ind w:right="0"/>
                    <w:jc w:val="center"/>
                    <w:rPr>
                      <w:rFonts w:eastAsia="仿宋"/>
                      <w:sz w:val="21"/>
                      <w:szCs w:val="21"/>
                    </w:rPr>
                  </w:pPr>
                </w:p>
              </w:tc>
              <w:tc>
                <w:tcPr>
                  <w:tcW w:w="1155" w:type="pct"/>
                  <w:vAlign w:val="center"/>
                </w:tcPr>
                <w:p w:rsidR="00901664" w:rsidRPr="00AE255E" w:rsidRDefault="000C386E">
                  <w:pPr>
                    <w:pStyle w:val="a5"/>
                    <w:adjustRightInd w:val="0"/>
                    <w:spacing w:after="0"/>
                    <w:ind w:firstLineChars="0" w:firstLine="0"/>
                    <w:jc w:val="center"/>
                    <w:rPr>
                      <w:rFonts w:ascii="Times New Roman" w:eastAsia="仿宋" w:hAnsi="Times New Roman"/>
                      <w:kern w:val="0"/>
                      <w:szCs w:val="21"/>
                    </w:rPr>
                  </w:pPr>
                  <w:r w:rsidRPr="00AE255E">
                    <w:rPr>
                      <w:rFonts w:ascii="Times New Roman" w:eastAsia="仿宋" w:hAnsi="Times New Roman"/>
                      <w:kern w:val="0"/>
                      <w:szCs w:val="21"/>
                    </w:rPr>
                    <w:t>24</w:t>
                  </w:r>
                  <w:r w:rsidRPr="00AE255E">
                    <w:rPr>
                      <w:rFonts w:ascii="Times New Roman" w:eastAsia="仿宋" w:hAnsi="仿宋"/>
                      <w:kern w:val="0"/>
                      <w:szCs w:val="21"/>
                    </w:rPr>
                    <w:t>小时平均</w:t>
                  </w:r>
                </w:p>
              </w:tc>
              <w:tc>
                <w:tcPr>
                  <w:tcW w:w="1274" w:type="pct"/>
                  <w:vAlign w:val="center"/>
                </w:tcPr>
                <w:p w:rsidR="00901664" w:rsidRPr="00AE255E" w:rsidRDefault="000C386E">
                  <w:pPr>
                    <w:pStyle w:val="a5"/>
                    <w:adjustRightInd w:val="0"/>
                    <w:spacing w:after="0"/>
                    <w:ind w:firstLineChars="0" w:firstLine="0"/>
                    <w:jc w:val="center"/>
                    <w:rPr>
                      <w:rFonts w:ascii="Times New Roman" w:eastAsia="仿宋" w:hAnsi="Times New Roman"/>
                      <w:kern w:val="0"/>
                      <w:szCs w:val="21"/>
                    </w:rPr>
                  </w:pPr>
                  <w:r w:rsidRPr="00AE255E">
                    <w:rPr>
                      <w:rFonts w:ascii="Times New Roman" w:eastAsia="仿宋" w:hAnsi="Times New Roman"/>
                      <w:kern w:val="0"/>
                      <w:szCs w:val="21"/>
                    </w:rPr>
                    <w:t>300</w:t>
                  </w:r>
                </w:p>
              </w:tc>
              <w:tc>
                <w:tcPr>
                  <w:tcW w:w="1389" w:type="pct"/>
                  <w:vMerge/>
                  <w:vAlign w:val="center"/>
                </w:tcPr>
                <w:p w:rsidR="00901664" w:rsidRPr="00AE255E" w:rsidRDefault="00901664">
                  <w:pPr>
                    <w:pStyle w:val="ab"/>
                    <w:adjustRightInd w:val="0"/>
                    <w:snapToGrid/>
                    <w:spacing w:before="0" w:after="0" w:line="240" w:lineRule="auto"/>
                    <w:ind w:right="0"/>
                    <w:jc w:val="center"/>
                    <w:rPr>
                      <w:rFonts w:eastAsia="仿宋"/>
                      <w:sz w:val="21"/>
                      <w:szCs w:val="21"/>
                    </w:rPr>
                  </w:pPr>
                </w:p>
              </w:tc>
            </w:tr>
          </w:tbl>
          <w:p w:rsidR="00901664" w:rsidRPr="00AE255E" w:rsidRDefault="000C386E" w:rsidP="007E08D4">
            <w:pPr>
              <w:adjustRightInd w:val="0"/>
              <w:snapToGrid w:val="0"/>
              <w:spacing w:beforeLines="50" w:line="360" w:lineRule="auto"/>
              <w:ind w:firstLineChars="200" w:firstLine="480"/>
              <w:rPr>
                <w:rFonts w:eastAsia="仿宋"/>
                <w:bCs/>
                <w:sz w:val="24"/>
              </w:rPr>
            </w:pPr>
            <w:r w:rsidRPr="00AE255E">
              <w:rPr>
                <w:rFonts w:eastAsia="仿宋"/>
                <w:bCs/>
                <w:sz w:val="24"/>
              </w:rPr>
              <w:t>B</w:t>
            </w:r>
            <w:r w:rsidRPr="00AE255E">
              <w:rPr>
                <w:rFonts w:eastAsia="仿宋" w:hAnsi="仿宋"/>
                <w:bCs/>
                <w:sz w:val="24"/>
              </w:rPr>
              <w:t>、评价等级判定依据</w:t>
            </w:r>
          </w:p>
          <w:p w:rsidR="00901664" w:rsidRPr="00AE255E" w:rsidRDefault="000C386E">
            <w:pPr>
              <w:adjustRightInd w:val="0"/>
              <w:snapToGrid w:val="0"/>
              <w:spacing w:line="360" w:lineRule="auto"/>
              <w:ind w:firstLineChars="200" w:firstLine="480"/>
              <w:rPr>
                <w:rFonts w:eastAsia="仿宋"/>
                <w:sz w:val="24"/>
              </w:rPr>
            </w:pPr>
            <w:r w:rsidRPr="00AE255E">
              <w:rPr>
                <w:rFonts w:eastAsia="仿宋" w:hAnsi="仿宋"/>
                <w:sz w:val="24"/>
              </w:rPr>
              <w:t>根据《环境影响评价技术导则大气环境》（</w:t>
            </w:r>
            <w:r w:rsidRPr="00AE255E">
              <w:rPr>
                <w:rFonts w:eastAsia="仿宋"/>
                <w:sz w:val="24"/>
              </w:rPr>
              <w:t>HJ2.2-2018</w:t>
            </w:r>
            <w:r w:rsidRPr="00AE255E">
              <w:rPr>
                <w:rFonts w:eastAsia="仿宋" w:hAnsi="仿宋"/>
                <w:sz w:val="24"/>
              </w:rPr>
              <w:t>）中评价等级判定确定方法，结合项目工程分析结果，选择正常排放的主要污染物</w:t>
            </w:r>
            <w:r w:rsidRPr="00AE255E">
              <w:rPr>
                <w:rFonts w:eastAsia="仿宋" w:hAnsi="仿宋"/>
                <w:sz w:val="24"/>
              </w:rPr>
              <w:lastRenderedPageBreak/>
              <w:t>及排放参数，采用《环境影响评价技术导则大气环境》（</w:t>
            </w:r>
            <w:r w:rsidRPr="00AE255E">
              <w:rPr>
                <w:rFonts w:eastAsia="仿宋"/>
                <w:sz w:val="24"/>
              </w:rPr>
              <w:t>HJ2.2-2018</w:t>
            </w:r>
            <w:r w:rsidRPr="00AE255E">
              <w:rPr>
                <w:rFonts w:eastAsia="仿宋" w:hAnsi="仿宋"/>
                <w:sz w:val="24"/>
              </w:rPr>
              <w:t>）附录</w:t>
            </w:r>
            <w:r w:rsidRPr="00AE255E">
              <w:rPr>
                <w:rFonts w:eastAsia="仿宋"/>
                <w:sz w:val="24"/>
              </w:rPr>
              <w:t>A</w:t>
            </w:r>
            <w:r w:rsidRPr="00AE255E">
              <w:rPr>
                <w:rFonts w:eastAsia="仿宋" w:hAnsi="仿宋"/>
                <w:sz w:val="24"/>
              </w:rPr>
              <w:t>推荐模型中的</w:t>
            </w:r>
            <w:r w:rsidRPr="00AE255E">
              <w:rPr>
                <w:rFonts w:eastAsia="仿宋"/>
                <w:sz w:val="24"/>
              </w:rPr>
              <w:t>AERSCREEN</w:t>
            </w:r>
            <w:r w:rsidRPr="00AE255E">
              <w:rPr>
                <w:rFonts w:eastAsia="仿宋" w:hAnsi="仿宋"/>
                <w:sz w:val="24"/>
              </w:rPr>
              <w:t>模式分别计算项目排放主要污染物的最大地面空气质量浓度占标率</w:t>
            </w:r>
            <w:r w:rsidRPr="00AE255E">
              <w:rPr>
                <w:rFonts w:eastAsia="仿宋"/>
                <w:sz w:val="24"/>
              </w:rPr>
              <w:t>Pi</w:t>
            </w:r>
            <w:r w:rsidRPr="00AE255E">
              <w:rPr>
                <w:rFonts w:eastAsia="仿宋" w:hAnsi="仿宋"/>
                <w:sz w:val="24"/>
              </w:rPr>
              <w:t>和第</w:t>
            </w:r>
            <w:r w:rsidRPr="00AE255E">
              <w:rPr>
                <w:rFonts w:eastAsia="仿宋"/>
                <w:sz w:val="24"/>
              </w:rPr>
              <w:t>i</w:t>
            </w:r>
            <w:r w:rsidRPr="00AE255E">
              <w:rPr>
                <w:rFonts w:eastAsia="仿宋" w:hAnsi="仿宋"/>
                <w:sz w:val="24"/>
              </w:rPr>
              <w:t>个污染物的地面空气质量浓度达到标准值的</w:t>
            </w:r>
            <w:r w:rsidRPr="00AE255E">
              <w:rPr>
                <w:rFonts w:eastAsia="仿宋"/>
                <w:sz w:val="24"/>
              </w:rPr>
              <w:t>10%</w:t>
            </w:r>
            <w:r w:rsidRPr="00AE255E">
              <w:rPr>
                <w:rFonts w:eastAsia="仿宋" w:hAnsi="仿宋"/>
                <w:sz w:val="24"/>
              </w:rPr>
              <w:t>时所对应的最远距离</w:t>
            </w:r>
            <w:r w:rsidRPr="00AE255E">
              <w:rPr>
                <w:rFonts w:eastAsia="仿宋"/>
                <w:sz w:val="24"/>
              </w:rPr>
              <w:t>D10%</w:t>
            </w:r>
            <w:r w:rsidRPr="00AE255E">
              <w:rPr>
                <w:rFonts w:eastAsia="仿宋" w:hAnsi="仿宋"/>
                <w:sz w:val="24"/>
              </w:rPr>
              <w:t>。其中，</w:t>
            </w:r>
            <w:r w:rsidRPr="00AE255E">
              <w:rPr>
                <w:rFonts w:eastAsia="仿宋"/>
                <w:sz w:val="24"/>
              </w:rPr>
              <w:t>Pi</w:t>
            </w:r>
            <w:r w:rsidRPr="00AE255E">
              <w:rPr>
                <w:rFonts w:eastAsia="仿宋" w:hAnsi="仿宋"/>
                <w:sz w:val="24"/>
              </w:rPr>
              <w:t>定义如下：</w:t>
            </w:r>
          </w:p>
          <w:p w:rsidR="00901664" w:rsidRPr="00AE255E" w:rsidRDefault="000308A7">
            <w:pPr>
              <w:adjustRightInd w:val="0"/>
              <w:snapToGrid w:val="0"/>
              <w:spacing w:line="360" w:lineRule="auto"/>
              <w:ind w:firstLine="480"/>
              <w:jc w:val="center"/>
              <w:rPr>
                <w:rFonts w:eastAsia="仿宋"/>
                <w:snapToGrid w:val="0"/>
                <w:sz w:val="24"/>
              </w:rPr>
            </w:pPr>
            <m:oMathPara>
              <m:oMath>
                <m:sSub>
                  <m:sSubPr>
                    <m:ctrlPr>
                      <w:rPr>
                        <w:rFonts w:ascii="Cambria Math" w:eastAsia="仿宋" w:hAnsi="Cambria Math"/>
                        <w:snapToGrid w:val="0"/>
                      </w:rPr>
                    </m:ctrlPr>
                  </m:sSubPr>
                  <m:e>
                    <m:r>
                      <w:rPr>
                        <w:rFonts w:ascii="Cambria Math" w:eastAsia="仿宋"/>
                        <w:snapToGrid w:val="0"/>
                      </w:rPr>
                      <m:t>P</m:t>
                    </m:r>
                  </m:e>
                  <m:sub>
                    <m:r>
                      <w:rPr>
                        <w:rFonts w:ascii="Cambria Math" w:eastAsia="仿宋"/>
                        <w:snapToGrid w:val="0"/>
                      </w:rPr>
                      <m:t>i</m:t>
                    </m:r>
                  </m:sub>
                </m:sSub>
                <m:r>
                  <m:rPr>
                    <m:sty m:val="p"/>
                  </m:rPr>
                  <w:rPr>
                    <w:rFonts w:ascii="Cambria Math" w:eastAsia="仿宋"/>
                    <w:snapToGrid w:val="0"/>
                  </w:rPr>
                  <m:t>=</m:t>
                </m:r>
                <m:f>
                  <m:fPr>
                    <m:ctrlPr>
                      <w:rPr>
                        <w:rFonts w:ascii="Cambria Math" w:eastAsia="仿宋" w:hAnsi="Cambria Math"/>
                        <w:snapToGrid w:val="0"/>
                      </w:rPr>
                    </m:ctrlPr>
                  </m:fPr>
                  <m:num>
                    <m:sSub>
                      <m:sSubPr>
                        <m:ctrlPr>
                          <w:rPr>
                            <w:rFonts w:ascii="Cambria Math" w:eastAsia="仿宋" w:hAnsi="Cambria Math"/>
                            <w:snapToGrid w:val="0"/>
                          </w:rPr>
                        </m:ctrlPr>
                      </m:sSubPr>
                      <m:e>
                        <m:r>
                          <w:rPr>
                            <w:rFonts w:ascii="Cambria Math" w:eastAsia="仿宋"/>
                            <w:snapToGrid w:val="0"/>
                          </w:rPr>
                          <m:t>C</m:t>
                        </m:r>
                      </m:e>
                      <m:sub>
                        <m:r>
                          <w:rPr>
                            <w:rFonts w:ascii="Cambria Math" w:eastAsia="仿宋"/>
                            <w:snapToGrid w:val="0"/>
                          </w:rPr>
                          <m:t>i</m:t>
                        </m:r>
                      </m:sub>
                    </m:sSub>
                  </m:num>
                  <m:den>
                    <m:sSub>
                      <m:sSubPr>
                        <m:ctrlPr>
                          <w:rPr>
                            <w:rFonts w:ascii="Cambria Math" w:eastAsia="仿宋" w:hAnsi="Cambria Math"/>
                            <w:snapToGrid w:val="0"/>
                          </w:rPr>
                        </m:ctrlPr>
                      </m:sSubPr>
                      <m:e>
                        <m:r>
                          <w:rPr>
                            <w:rFonts w:ascii="Cambria Math" w:eastAsia="仿宋"/>
                            <w:snapToGrid w:val="0"/>
                          </w:rPr>
                          <m:t>C</m:t>
                        </m:r>
                      </m:e>
                      <m:sub>
                        <m:r>
                          <m:rPr>
                            <m:sty m:val="p"/>
                          </m:rPr>
                          <w:rPr>
                            <w:rFonts w:ascii="Cambria Math" w:eastAsia="仿宋"/>
                            <w:snapToGrid w:val="0"/>
                          </w:rPr>
                          <m:t>0</m:t>
                        </m:r>
                        <m:r>
                          <w:rPr>
                            <w:rFonts w:ascii="Cambria Math" w:eastAsia="仿宋"/>
                            <w:snapToGrid w:val="0"/>
                          </w:rPr>
                          <m:t>i</m:t>
                        </m:r>
                      </m:sub>
                    </m:sSub>
                  </m:den>
                </m:f>
                <m:r>
                  <m:rPr>
                    <m:sty m:val="p"/>
                  </m:rPr>
                  <w:rPr>
                    <w:rFonts w:eastAsia="仿宋"/>
                    <w:snapToGrid w:val="0"/>
                  </w:rPr>
                  <m:t>×</m:t>
                </m:r>
                <m:r>
                  <m:rPr>
                    <m:sty m:val="p"/>
                  </m:rPr>
                  <w:rPr>
                    <w:rFonts w:ascii="Cambria Math" w:eastAsia="仿宋"/>
                    <w:snapToGrid w:val="0"/>
                  </w:rPr>
                  <m:t>100%</m:t>
                </m:r>
              </m:oMath>
            </m:oMathPara>
          </w:p>
          <w:p w:rsidR="00901664" w:rsidRPr="00AE255E" w:rsidRDefault="000308A7">
            <w:pPr>
              <w:adjustRightInd w:val="0"/>
              <w:snapToGrid w:val="0"/>
              <w:spacing w:line="360" w:lineRule="auto"/>
              <w:ind w:firstLineChars="200" w:firstLine="480"/>
              <w:rPr>
                <w:rFonts w:eastAsia="仿宋"/>
                <w:snapToGrid w:val="0"/>
                <w:sz w:val="24"/>
              </w:rPr>
            </w:pPr>
            <w:r w:rsidRPr="00AE255E">
              <w:rPr>
                <w:rFonts w:eastAsia="仿宋"/>
                <w:snapToGrid w:val="0"/>
                <w:sz w:val="24"/>
              </w:rPr>
              <w:fldChar w:fldCharType="begin"/>
            </w:r>
            <w:r w:rsidR="000C386E" w:rsidRPr="00AE255E">
              <w:rPr>
                <w:rFonts w:eastAsia="仿宋"/>
                <w:snapToGrid w:val="0"/>
                <w:sz w:val="24"/>
              </w:rPr>
              <w:instrText>QUOTE Pi</w:instrText>
            </w:r>
            <w:r w:rsidRPr="00AE255E">
              <w:rPr>
                <w:rFonts w:eastAsia="仿宋"/>
                <w:snapToGrid w:val="0"/>
                <w:sz w:val="24"/>
              </w:rPr>
              <w:fldChar w:fldCharType="separate"/>
            </w:r>
            <w:r w:rsidRPr="00AE255E">
              <w:rPr>
                <w:rFonts w:eastAsia="仿宋"/>
                <w:snapToGrid w:val="0"/>
                <w:sz w:val="24"/>
              </w:rPr>
              <w:fldChar w:fldCharType="begin"/>
            </w:r>
            <w:r w:rsidR="000C386E" w:rsidRPr="00AE255E">
              <w:rPr>
                <w:rFonts w:eastAsia="仿宋"/>
                <w:snapToGrid w:val="0"/>
                <w:sz w:val="24"/>
              </w:rPr>
              <w:instrText>QUOTE</w:instrText>
            </w:r>
            <m:oMath>
              <m:sSub>
                <m:sSubPr>
                  <m:ctrlPr>
                    <w:rPr>
                      <w:rFonts w:ascii="Cambria Math" w:eastAsia="仿宋" w:hAnsi="Cambria Math"/>
                      <w:snapToGrid w:val="0"/>
                    </w:rPr>
                  </m:ctrlPr>
                </m:sSubPr>
                <m:e>
                  <m:r>
                    <m:rPr>
                      <m:sty m:val="p"/>
                    </m:rPr>
                    <w:rPr>
                      <w:rFonts w:ascii="Cambria Math" w:eastAsia="仿宋"/>
                      <w:snapToGrid w:val="0"/>
                    </w:rPr>
                    <m:t>P</m:t>
                  </m:r>
                </m:e>
                <m:sub>
                  <m:r>
                    <m:rPr>
                      <m:sty m:val="p"/>
                    </m:rPr>
                    <w:rPr>
                      <w:rFonts w:ascii="Cambria Math" w:eastAsia="仿宋"/>
                      <w:snapToGrid w:val="0"/>
                    </w:rPr>
                    <m:t>i</m:t>
                  </m:r>
                </m:sub>
              </m:sSub>
            </m:oMath>
            <w:r w:rsidRPr="00AE255E">
              <w:rPr>
                <w:rFonts w:eastAsia="仿宋"/>
                <w:snapToGrid w:val="0"/>
                <w:sz w:val="24"/>
              </w:rPr>
              <w:fldChar w:fldCharType="separate"/>
            </w:r>
            <m:oMath>
              <m:sSub>
                <m:sSubPr>
                  <m:ctrlPr>
                    <w:rPr>
                      <w:rFonts w:ascii="Cambria Math" w:eastAsia="仿宋" w:hAnsi="Cambria Math"/>
                      <w:snapToGrid w:val="0"/>
                    </w:rPr>
                  </m:ctrlPr>
                </m:sSubPr>
                <m:e>
                  <m:r>
                    <m:rPr>
                      <m:sty m:val="p"/>
                    </m:rPr>
                    <w:rPr>
                      <w:rFonts w:ascii="Cambria Math" w:eastAsia="仿宋"/>
                      <w:snapToGrid w:val="0"/>
                    </w:rPr>
                    <m:t>P</m:t>
                  </m:r>
                </m:e>
                <m:sub>
                  <m:r>
                    <m:rPr>
                      <m:sty m:val="p"/>
                    </m:rPr>
                    <w:rPr>
                      <w:rFonts w:ascii="Cambria Math" w:eastAsia="仿宋"/>
                      <w:snapToGrid w:val="0"/>
                    </w:rPr>
                    <m:t>i</m:t>
                  </m:r>
                </m:sub>
              </m:sSub>
            </m:oMath>
            <w:r w:rsidRPr="00AE255E">
              <w:rPr>
                <w:rFonts w:eastAsia="仿宋"/>
                <w:snapToGrid w:val="0"/>
                <w:sz w:val="24"/>
              </w:rPr>
              <w:fldChar w:fldCharType="end"/>
            </w:r>
            <w:r w:rsidRPr="00AE255E">
              <w:rPr>
                <w:rFonts w:eastAsia="仿宋"/>
                <w:snapToGrid w:val="0"/>
                <w:sz w:val="24"/>
              </w:rPr>
              <w:fldChar w:fldCharType="end"/>
            </w:r>
            <w:r w:rsidR="000C386E" w:rsidRPr="00AE255E">
              <w:rPr>
                <w:rFonts w:eastAsia="仿宋"/>
                <w:snapToGrid w:val="0"/>
                <w:sz w:val="24"/>
              </w:rPr>
              <w:t>——</w:t>
            </w:r>
            <w:r w:rsidR="000C386E" w:rsidRPr="00AE255E">
              <w:rPr>
                <w:rFonts w:eastAsia="仿宋" w:hAnsi="仿宋"/>
                <w:snapToGrid w:val="0"/>
                <w:sz w:val="24"/>
              </w:rPr>
              <w:t>第</w:t>
            </w:r>
            <w:r w:rsidR="000C386E" w:rsidRPr="00AE255E">
              <w:rPr>
                <w:rFonts w:eastAsia="仿宋"/>
                <w:snapToGrid w:val="0"/>
                <w:sz w:val="24"/>
              </w:rPr>
              <w:t>i</w:t>
            </w:r>
            <w:r w:rsidR="000C386E" w:rsidRPr="00AE255E">
              <w:rPr>
                <w:rFonts w:eastAsia="仿宋" w:hAnsi="仿宋"/>
                <w:snapToGrid w:val="0"/>
                <w:sz w:val="24"/>
              </w:rPr>
              <w:t>个污染物的最大地面空气质量浓度占标率，</w:t>
            </w:r>
            <w:r w:rsidR="000C386E" w:rsidRPr="00AE255E">
              <w:rPr>
                <w:rFonts w:eastAsia="仿宋"/>
                <w:snapToGrid w:val="0"/>
                <w:sz w:val="24"/>
              </w:rPr>
              <w:t>%</w:t>
            </w:r>
            <w:r w:rsidR="000C386E" w:rsidRPr="00AE255E">
              <w:rPr>
                <w:rFonts w:eastAsia="仿宋" w:hAnsi="仿宋"/>
                <w:snapToGrid w:val="0"/>
                <w:sz w:val="24"/>
              </w:rPr>
              <w:t>；</w:t>
            </w:r>
          </w:p>
          <w:p w:rsidR="00901664" w:rsidRPr="00AE255E" w:rsidRDefault="000308A7">
            <w:pPr>
              <w:adjustRightInd w:val="0"/>
              <w:snapToGrid w:val="0"/>
              <w:spacing w:line="360" w:lineRule="auto"/>
              <w:ind w:firstLineChars="200" w:firstLine="480"/>
              <w:rPr>
                <w:rFonts w:eastAsia="仿宋"/>
                <w:snapToGrid w:val="0"/>
                <w:sz w:val="24"/>
              </w:rPr>
            </w:pPr>
            <w:r w:rsidRPr="00AE255E">
              <w:rPr>
                <w:rFonts w:eastAsia="仿宋"/>
                <w:snapToGrid w:val="0"/>
                <w:sz w:val="24"/>
              </w:rPr>
              <w:fldChar w:fldCharType="begin"/>
            </w:r>
            <w:r w:rsidR="000C386E" w:rsidRPr="00AE255E">
              <w:rPr>
                <w:rFonts w:eastAsia="仿宋"/>
                <w:snapToGrid w:val="0"/>
                <w:sz w:val="24"/>
              </w:rPr>
              <w:instrText>QUOTE Ci</w:instrText>
            </w:r>
            <w:r w:rsidRPr="00AE255E">
              <w:rPr>
                <w:rFonts w:eastAsia="仿宋"/>
                <w:snapToGrid w:val="0"/>
                <w:sz w:val="24"/>
              </w:rPr>
              <w:fldChar w:fldCharType="separate"/>
            </w:r>
            <w:r w:rsidRPr="00AE255E">
              <w:rPr>
                <w:rFonts w:eastAsia="仿宋"/>
                <w:snapToGrid w:val="0"/>
                <w:sz w:val="24"/>
              </w:rPr>
              <w:fldChar w:fldCharType="begin"/>
            </w:r>
            <w:r w:rsidR="000C386E" w:rsidRPr="00AE255E">
              <w:rPr>
                <w:rFonts w:eastAsia="仿宋"/>
                <w:snapToGrid w:val="0"/>
                <w:sz w:val="24"/>
              </w:rPr>
              <w:instrText>QUOTE</w:instrText>
            </w:r>
            <m:oMath>
              <m:sSub>
                <m:sSubPr>
                  <m:ctrlPr>
                    <w:rPr>
                      <w:rFonts w:ascii="Cambria Math" w:eastAsia="仿宋" w:hAnsi="Cambria Math"/>
                      <w:snapToGrid w:val="0"/>
                    </w:rPr>
                  </m:ctrlPr>
                </m:sSubPr>
                <m:e>
                  <m:r>
                    <m:rPr>
                      <m:sty m:val="p"/>
                    </m:rPr>
                    <w:rPr>
                      <w:rFonts w:ascii="Cambria Math" w:eastAsia="仿宋"/>
                      <w:snapToGrid w:val="0"/>
                    </w:rPr>
                    <m:t>C</m:t>
                  </m:r>
                </m:e>
                <m:sub>
                  <m:r>
                    <m:rPr>
                      <m:sty m:val="p"/>
                    </m:rPr>
                    <w:rPr>
                      <w:rFonts w:ascii="Cambria Math" w:eastAsia="仿宋"/>
                      <w:snapToGrid w:val="0"/>
                    </w:rPr>
                    <m:t>i</m:t>
                  </m:r>
                </m:sub>
              </m:sSub>
            </m:oMath>
            <w:r w:rsidRPr="00AE255E">
              <w:rPr>
                <w:rFonts w:eastAsia="仿宋"/>
                <w:snapToGrid w:val="0"/>
                <w:sz w:val="24"/>
              </w:rPr>
              <w:fldChar w:fldCharType="separate"/>
            </w:r>
            <m:oMath>
              <m:sSub>
                <m:sSubPr>
                  <m:ctrlPr>
                    <w:rPr>
                      <w:rFonts w:ascii="Cambria Math" w:eastAsia="仿宋" w:hAnsi="Cambria Math"/>
                      <w:snapToGrid w:val="0"/>
                    </w:rPr>
                  </m:ctrlPr>
                </m:sSubPr>
                <m:e>
                  <m:r>
                    <m:rPr>
                      <m:sty m:val="p"/>
                    </m:rPr>
                    <w:rPr>
                      <w:rFonts w:ascii="Cambria Math" w:eastAsia="仿宋"/>
                      <w:snapToGrid w:val="0"/>
                    </w:rPr>
                    <m:t>C</m:t>
                  </m:r>
                </m:e>
                <m:sub>
                  <m:r>
                    <m:rPr>
                      <m:sty m:val="p"/>
                    </m:rPr>
                    <w:rPr>
                      <w:rFonts w:ascii="Cambria Math" w:eastAsia="仿宋"/>
                      <w:snapToGrid w:val="0"/>
                    </w:rPr>
                    <m:t>i</m:t>
                  </m:r>
                </m:sub>
              </m:sSub>
            </m:oMath>
            <w:r w:rsidRPr="00AE255E">
              <w:rPr>
                <w:rFonts w:eastAsia="仿宋"/>
                <w:snapToGrid w:val="0"/>
                <w:sz w:val="24"/>
              </w:rPr>
              <w:fldChar w:fldCharType="end"/>
            </w:r>
            <w:r w:rsidRPr="00AE255E">
              <w:rPr>
                <w:rFonts w:eastAsia="仿宋"/>
                <w:snapToGrid w:val="0"/>
                <w:sz w:val="24"/>
              </w:rPr>
              <w:fldChar w:fldCharType="end"/>
            </w:r>
            <w:r w:rsidR="000C386E" w:rsidRPr="00AE255E">
              <w:rPr>
                <w:rFonts w:eastAsia="仿宋"/>
                <w:snapToGrid w:val="0"/>
                <w:sz w:val="24"/>
              </w:rPr>
              <w:t>——</w:t>
            </w:r>
            <w:r w:rsidR="000C386E" w:rsidRPr="00AE255E">
              <w:rPr>
                <w:rFonts w:eastAsia="仿宋" w:hAnsi="仿宋"/>
                <w:snapToGrid w:val="0"/>
                <w:sz w:val="24"/>
              </w:rPr>
              <w:t>采用估算模型计算出的第</w:t>
            </w:r>
            <w:r w:rsidR="000C386E" w:rsidRPr="00AE255E">
              <w:rPr>
                <w:rFonts w:eastAsia="仿宋"/>
                <w:snapToGrid w:val="0"/>
                <w:sz w:val="24"/>
              </w:rPr>
              <w:t>i</w:t>
            </w:r>
            <w:r w:rsidR="000C386E" w:rsidRPr="00AE255E">
              <w:rPr>
                <w:rFonts w:eastAsia="仿宋" w:hAnsi="仿宋"/>
                <w:snapToGrid w:val="0"/>
                <w:sz w:val="24"/>
              </w:rPr>
              <w:t>个污染物的最大</w:t>
            </w:r>
            <w:r w:rsidR="000C386E" w:rsidRPr="00AE255E">
              <w:rPr>
                <w:rFonts w:eastAsia="仿宋"/>
                <w:snapToGrid w:val="0"/>
                <w:sz w:val="24"/>
              </w:rPr>
              <w:t>1h</w:t>
            </w:r>
            <w:r w:rsidR="000C386E" w:rsidRPr="00AE255E">
              <w:rPr>
                <w:rFonts w:eastAsia="仿宋" w:hAnsi="仿宋"/>
                <w:snapToGrid w:val="0"/>
                <w:sz w:val="24"/>
              </w:rPr>
              <w:t>地面空气质量浓度，</w:t>
            </w:r>
            <w:r w:rsidR="000C386E" w:rsidRPr="00AE255E">
              <w:rPr>
                <w:rFonts w:eastAsia="仿宋"/>
                <w:snapToGrid w:val="0"/>
                <w:sz w:val="24"/>
              </w:rPr>
              <w:t>μg/m</w:t>
            </w:r>
            <w:r w:rsidR="000C386E" w:rsidRPr="00AE255E">
              <w:rPr>
                <w:rFonts w:eastAsia="仿宋"/>
                <w:snapToGrid w:val="0"/>
                <w:sz w:val="24"/>
                <w:vertAlign w:val="superscript"/>
              </w:rPr>
              <w:t>3</w:t>
            </w:r>
            <w:r w:rsidR="000C386E" w:rsidRPr="00AE255E">
              <w:rPr>
                <w:rFonts w:eastAsia="仿宋" w:hAnsi="仿宋"/>
                <w:snapToGrid w:val="0"/>
                <w:sz w:val="24"/>
              </w:rPr>
              <w:t>；</w:t>
            </w:r>
          </w:p>
          <w:p w:rsidR="00901664" w:rsidRPr="00AE255E" w:rsidRDefault="000308A7">
            <w:pPr>
              <w:adjustRightInd w:val="0"/>
              <w:snapToGrid w:val="0"/>
              <w:spacing w:line="360" w:lineRule="auto"/>
              <w:ind w:firstLineChars="200" w:firstLine="480"/>
              <w:rPr>
                <w:rFonts w:eastAsia="仿宋"/>
                <w:snapToGrid w:val="0"/>
                <w:sz w:val="24"/>
              </w:rPr>
            </w:pPr>
            <w:r w:rsidRPr="00AE255E">
              <w:rPr>
                <w:rFonts w:eastAsia="仿宋"/>
                <w:snapToGrid w:val="0"/>
                <w:sz w:val="24"/>
              </w:rPr>
              <w:fldChar w:fldCharType="begin"/>
            </w:r>
            <w:r w:rsidR="000C386E" w:rsidRPr="00AE255E">
              <w:rPr>
                <w:rFonts w:eastAsia="仿宋"/>
                <w:snapToGrid w:val="0"/>
                <w:sz w:val="24"/>
              </w:rPr>
              <w:instrText>QUOTE C0i</w:instrText>
            </w:r>
            <w:r w:rsidRPr="00AE255E">
              <w:rPr>
                <w:rFonts w:eastAsia="仿宋"/>
                <w:snapToGrid w:val="0"/>
                <w:sz w:val="24"/>
              </w:rPr>
              <w:fldChar w:fldCharType="separate"/>
            </w:r>
            <w:r w:rsidRPr="00AE255E">
              <w:rPr>
                <w:rFonts w:eastAsia="仿宋"/>
                <w:snapToGrid w:val="0"/>
                <w:sz w:val="24"/>
              </w:rPr>
              <w:fldChar w:fldCharType="begin"/>
            </w:r>
            <w:r w:rsidR="000C386E" w:rsidRPr="00AE255E">
              <w:rPr>
                <w:rFonts w:eastAsia="仿宋"/>
                <w:snapToGrid w:val="0"/>
                <w:sz w:val="24"/>
              </w:rPr>
              <w:instrText>QUOTE</w:instrText>
            </w:r>
            <m:oMath>
              <m:sSub>
                <m:sSubPr>
                  <m:ctrlPr>
                    <w:rPr>
                      <w:rFonts w:ascii="Cambria Math" w:eastAsia="仿宋" w:hAnsi="Cambria Math"/>
                      <w:snapToGrid w:val="0"/>
                    </w:rPr>
                  </m:ctrlPr>
                </m:sSubPr>
                <m:e>
                  <m:r>
                    <m:rPr>
                      <m:sty m:val="p"/>
                    </m:rPr>
                    <w:rPr>
                      <w:rFonts w:ascii="Cambria Math" w:eastAsia="仿宋"/>
                      <w:snapToGrid w:val="0"/>
                    </w:rPr>
                    <m:t>C</m:t>
                  </m:r>
                </m:e>
                <m:sub>
                  <m:r>
                    <m:rPr>
                      <m:sty m:val="p"/>
                    </m:rPr>
                    <w:rPr>
                      <w:rFonts w:ascii="Cambria Math" w:eastAsia="仿宋"/>
                      <w:snapToGrid w:val="0"/>
                    </w:rPr>
                    <m:t>0i</m:t>
                  </m:r>
                </m:sub>
              </m:sSub>
            </m:oMath>
            <w:r w:rsidRPr="00AE255E">
              <w:rPr>
                <w:rFonts w:eastAsia="仿宋"/>
                <w:snapToGrid w:val="0"/>
                <w:sz w:val="24"/>
              </w:rPr>
              <w:fldChar w:fldCharType="separate"/>
            </w:r>
            <m:oMath>
              <m:sSub>
                <m:sSubPr>
                  <m:ctrlPr>
                    <w:rPr>
                      <w:rFonts w:ascii="Cambria Math" w:eastAsia="仿宋" w:hAnsi="Cambria Math"/>
                      <w:snapToGrid w:val="0"/>
                    </w:rPr>
                  </m:ctrlPr>
                </m:sSubPr>
                <m:e>
                  <m:r>
                    <m:rPr>
                      <m:sty m:val="p"/>
                    </m:rPr>
                    <w:rPr>
                      <w:rFonts w:ascii="Cambria Math" w:eastAsia="仿宋"/>
                      <w:snapToGrid w:val="0"/>
                    </w:rPr>
                    <m:t>C</m:t>
                  </m:r>
                </m:e>
                <m:sub>
                  <m:r>
                    <m:rPr>
                      <m:sty m:val="p"/>
                    </m:rPr>
                    <w:rPr>
                      <w:rFonts w:ascii="Cambria Math" w:eastAsia="仿宋"/>
                      <w:snapToGrid w:val="0"/>
                    </w:rPr>
                    <m:t>0i</m:t>
                  </m:r>
                </m:sub>
              </m:sSub>
            </m:oMath>
            <w:r w:rsidRPr="00AE255E">
              <w:rPr>
                <w:rFonts w:eastAsia="仿宋"/>
                <w:snapToGrid w:val="0"/>
                <w:sz w:val="24"/>
              </w:rPr>
              <w:fldChar w:fldCharType="end"/>
            </w:r>
            <w:r w:rsidRPr="00AE255E">
              <w:rPr>
                <w:rFonts w:eastAsia="仿宋"/>
                <w:snapToGrid w:val="0"/>
                <w:sz w:val="24"/>
              </w:rPr>
              <w:fldChar w:fldCharType="end"/>
            </w:r>
            <w:r w:rsidR="000C386E" w:rsidRPr="00AE255E">
              <w:rPr>
                <w:rFonts w:eastAsia="仿宋"/>
                <w:snapToGrid w:val="0"/>
                <w:sz w:val="24"/>
              </w:rPr>
              <w:t>——</w:t>
            </w:r>
            <w:r w:rsidR="000C386E" w:rsidRPr="00AE255E">
              <w:rPr>
                <w:rFonts w:eastAsia="仿宋" w:hAnsi="仿宋"/>
                <w:snapToGrid w:val="0"/>
                <w:sz w:val="24"/>
              </w:rPr>
              <w:t>第</w:t>
            </w:r>
            <w:r w:rsidR="000C386E" w:rsidRPr="00AE255E">
              <w:rPr>
                <w:rFonts w:eastAsia="仿宋"/>
                <w:snapToGrid w:val="0"/>
                <w:sz w:val="24"/>
              </w:rPr>
              <w:t>i</w:t>
            </w:r>
            <w:r w:rsidR="000C386E" w:rsidRPr="00AE255E">
              <w:rPr>
                <w:rFonts w:eastAsia="仿宋" w:hAnsi="仿宋"/>
                <w:snapToGrid w:val="0"/>
                <w:sz w:val="24"/>
              </w:rPr>
              <w:t>个污染物的环境空气质量浓度标准，</w:t>
            </w:r>
            <w:r w:rsidR="000C386E" w:rsidRPr="00AE255E">
              <w:rPr>
                <w:rFonts w:eastAsia="仿宋"/>
                <w:snapToGrid w:val="0"/>
                <w:sz w:val="24"/>
              </w:rPr>
              <w:t>μg/m</w:t>
            </w:r>
            <w:r w:rsidR="000C386E" w:rsidRPr="00AE255E">
              <w:rPr>
                <w:rFonts w:eastAsia="仿宋"/>
                <w:snapToGrid w:val="0"/>
                <w:sz w:val="24"/>
                <w:vertAlign w:val="superscript"/>
              </w:rPr>
              <w:t>3</w:t>
            </w:r>
            <w:r w:rsidR="000C386E" w:rsidRPr="00AE255E">
              <w:rPr>
                <w:rFonts w:eastAsia="仿宋" w:hAnsi="仿宋"/>
                <w:snapToGrid w:val="0"/>
                <w:sz w:val="24"/>
              </w:rPr>
              <w:t>。</w:t>
            </w:r>
          </w:p>
          <w:p w:rsidR="00901664" w:rsidRPr="00AE255E" w:rsidRDefault="000C386E">
            <w:pPr>
              <w:adjustRightInd w:val="0"/>
              <w:snapToGrid w:val="0"/>
              <w:spacing w:line="360" w:lineRule="auto"/>
              <w:ind w:firstLineChars="200" w:firstLine="480"/>
              <w:rPr>
                <w:rFonts w:eastAsia="仿宋"/>
                <w:snapToGrid w:val="0"/>
                <w:sz w:val="24"/>
              </w:rPr>
            </w:pPr>
            <w:r w:rsidRPr="00AE255E">
              <w:rPr>
                <w:rFonts w:eastAsia="仿宋" w:hAnsi="仿宋"/>
                <w:snapToGrid w:val="0"/>
                <w:sz w:val="24"/>
              </w:rPr>
              <w:t>根据《环境影响评价技术导则大气环境》（</w:t>
            </w:r>
            <w:r w:rsidRPr="00AE255E">
              <w:rPr>
                <w:rFonts w:eastAsia="仿宋"/>
                <w:snapToGrid w:val="0"/>
                <w:sz w:val="24"/>
              </w:rPr>
              <w:t>HJ2.2-2018</w:t>
            </w:r>
            <w:r w:rsidRPr="00AE255E">
              <w:rPr>
                <w:rFonts w:eastAsia="仿宋" w:hAnsi="仿宋"/>
                <w:snapToGrid w:val="0"/>
                <w:sz w:val="24"/>
              </w:rPr>
              <w:t>），大气环境评价等级判别见下表。</w:t>
            </w:r>
          </w:p>
          <w:p w:rsidR="00901664" w:rsidRPr="00AE255E" w:rsidRDefault="000C386E">
            <w:pPr>
              <w:jc w:val="center"/>
              <w:rPr>
                <w:rFonts w:eastAsia="仿宋"/>
                <w:b/>
                <w:szCs w:val="21"/>
              </w:rPr>
            </w:pPr>
            <w:r w:rsidRPr="00AE255E">
              <w:rPr>
                <w:rFonts w:eastAsia="仿宋" w:hAnsi="仿宋"/>
                <w:b/>
                <w:szCs w:val="21"/>
              </w:rPr>
              <w:t>表</w:t>
            </w:r>
            <w:r w:rsidRPr="00AE255E">
              <w:rPr>
                <w:rFonts w:eastAsia="仿宋"/>
                <w:b/>
                <w:szCs w:val="21"/>
              </w:rPr>
              <w:t xml:space="preserve">4-5 </w:t>
            </w:r>
            <w:r w:rsidRPr="00AE255E">
              <w:rPr>
                <w:rFonts w:eastAsia="仿宋" w:hAnsi="仿宋"/>
                <w:b/>
                <w:szCs w:val="21"/>
              </w:rPr>
              <w:t>大气评价等级判别表</w:t>
            </w:r>
          </w:p>
          <w:tbl>
            <w:tblPr>
              <w:tblW w:w="499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719"/>
              <w:gridCol w:w="3717"/>
            </w:tblGrid>
            <w:tr w:rsidR="00901664" w:rsidRPr="00AE255E" w:rsidTr="00F15B99">
              <w:trPr>
                <w:trHeight w:val="369"/>
              </w:trPr>
              <w:tc>
                <w:tcPr>
                  <w:tcW w:w="2500"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hAnsi="仿宋"/>
                      <w:szCs w:val="21"/>
                    </w:rPr>
                    <w:t>评价工作等级</w:t>
                  </w:r>
                </w:p>
              </w:tc>
              <w:tc>
                <w:tcPr>
                  <w:tcW w:w="2499"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hAnsi="仿宋"/>
                      <w:szCs w:val="21"/>
                    </w:rPr>
                    <w:t>评价工作分级判据</w:t>
                  </w:r>
                </w:p>
              </w:tc>
            </w:tr>
            <w:tr w:rsidR="00901664" w:rsidRPr="00AE255E" w:rsidTr="00F15B99">
              <w:trPr>
                <w:trHeight w:val="369"/>
              </w:trPr>
              <w:tc>
                <w:tcPr>
                  <w:tcW w:w="2500"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hAnsi="仿宋"/>
                      <w:szCs w:val="21"/>
                    </w:rPr>
                    <w:t>一级评价</w:t>
                  </w:r>
                </w:p>
              </w:tc>
              <w:tc>
                <w:tcPr>
                  <w:tcW w:w="2499"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szCs w:val="21"/>
                    </w:rPr>
                    <w:t>Pmax≥10%</w:t>
                  </w:r>
                </w:p>
              </w:tc>
            </w:tr>
            <w:tr w:rsidR="00901664" w:rsidRPr="00AE255E" w:rsidTr="00F15B99">
              <w:trPr>
                <w:trHeight w:val="369"/>
              </w:trPr>
              <w:tc>
                <w:tcPr>
                  <w:tcW w:w="2500"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hAnsi="仿宋"/>
                      <w:szCs w:val="21"/>
                    </w:rPr>
                    <w:t>二级评价</w:t>
                  </w:r>
                </w:p>
              </w:tc>
              <w:tc>
                <w:tcPr>
                  <w:tcW w:w="2499"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szCs w:val="21"/>
                    </w:rPr>
                    <w:t>1%≤Pmax</w:t>
                  </w:r>
                  <w:r w:rsidRPr="00AE255E">
                    <w:rPr>
                      <w:rFonts w:eastAsia="仿宋" w:hAnsi="仿宋"/>
                      <w:szCs w:val="21"/>
                    </w:rPr>
                    <w:t>＜</w:t>
                  </w:r>
                  <w:r w:rsidRPr="00AE255E">
                    <w:rPr>
                      <w:rFonts w:eastAsia="仿宋"/>
                      <w:szCs w:val="21"/>
                    </w:rPr>
                    <w:t>10%</w:t>
                  </w:r>
                </w:p>
              </w:tc>
            </w:tr>
            <w:tr w:rsidR="00901664" w:rsidRPr="00AE255E" w:rsidTr="00F15B99">
              <w:trPr>
                <w:trHeight w:val="369"/>
              </w:trPr>
              <w:tc>
                <w:tcPr>
                  <w:tcW w:w="2500"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hAnsi="仿宋"/>
                      <w:szCs w:val="21"/>
                    </w:rPr>
                    <w:t>三级评价</w:t>
                  </w:r>
                </w:p>
              </w:tc>
              <w:tc>
                <w:tcPr>
                  <w:tcW w:w="2499" w:type="pct"/>
                  <w:vAlign w:val="center"/>
                </w:tcPr>
                <w:p w:rsidR="00901664" w:rsidRPr="00AE255E" w:rsidRDefault="000C386E">
                  <w:pPr>
                    <w:autoSpaceDE w:val="0"/>
                    <w:autoSpaceDN w:val="0"/>
                    <w:jc w:val="center"/>
                    <w:textAlignment w:val="baseline"/>
                    <w:rPr>
                      <w:rFonts w:eastAsia="仿宋"/>
                      <w:szCs w:val="21"/>
                    </w:rPr>
                  </w:pPr>
                  <w:r w:rsidRPr="00AE255E">
                    <w:rPr>
                      <w:rFonts w:eastAsia="仿宋"/>
                      <w:szCs w:val="21"/>
                    </w:rPr>
                    <w:t>Pmax</w:t>
                  </w:r>
                  <w:r w:rsidRPr="00AE255E">
                    <w:rPr>
                      <w:rFonts w:eastAsia="仿宋" w:hAnsi="仿宋"/>
                      <w:szCs w:val="21"/>
                    </w:rPr>
                    <w:t>＜</w:t>
                  </w:r>
                  <w:r w:rsidRPr="00AE255E">
                    <w:rPr>
                      <w:rFonts w:eastAsia="仿宋"/>
                      <w:szCs w:val="21"/>
                    </w:rPr>
                    <w:t>1%</w:t>
                  </w:r>
                </w:p>
              </w:tc>
            </w:tr>
          </w:tbl>
          <w:p w:rsidR="00901664" w:rsidRPr="00AE255E" w:rsidRDefault="000C386E" w:rsidP="007E08D4">
            <w:pPr>
              <w:spacing w:beforeLines="50"/>
              <w:ind w:firstLineChars="200" w:firstLine="480"/>
              <w:rPr>
                <w:rFonts w:eastAsia="仿宋"/>
                <w:b/>
                <w:sz w:val="24"/>
              </w:rPr>
            </w:pPr>
            <w:r w:rsidRPr="00AE255E">
              <w:rPr>
                <w:rFonts w:eastAsia="仿宋"/>
                <w:bCs/>
                <w:sz w:val="24"/>
              </w:rPr>
              <w:t>C</w:t>
            </w:r>
            <w:r w:rsidRPr="00AE255E">
              <w:rPr>
                <w:rFonts w:eastAsia="仿宋" w:hAnsi="仿宋"/>
                <w:bCs/>
                <w:sz w:val="24"/>
              </w:rPr>
              <w:t>、估算模型参数表</w:t>
            </w:r>
          </w:p>
          <w:p w:rsidR="00901664" w:rsidRPr="00AE255E" w:rsidRDefault="000C386E">
            <w:pPr>
              <w:pStyle w:val="ab"/>
              <w:spacing w:after="0"/>
              <w:ind w:left="780"/>
              <w:jc w:val="center"/>
              <w:rPr>
                <w:rFonts w:eastAsia="仿宋"/>
                <w:sz w:val="21"/>
                <w:szCs w:val="21"/>
              </w:rPr>
            </w:pPr>
            <w:r w:rsidRPr="00AE255E">
              <w:rPr>
                <w:rFonts w:eastAsia="仿宋" w:hAnsi="仿宋"/>
                <w:b/>
                <w:sz w:val="21"/>
                <w:szCs w:val="21"/>
              </w:rPr>
              <w:t>表</w:t>
            </w:r>
            <w:r w:rsidRPr="00AE255E">
              <w:rPr>
                <w:rFonts w:eastAsia="仿宋"/>
                <w:b/>
                <w:sz w:val="21"/>
                <w:szCs w:val="21"/>
              </w:rPr>
              <w:t xml:space="preserve">4-6  </w:t>
            </w:r>
            <w:r w:rsidRPr="00AE255E">
              <w:rPr>
                <w:rFonts w:eastAsia="仿宋" w:hAnsi="仿宋"/>
                <w:b/>
                <w:sz w:val="21"/>
                <w:szCs w:val="21"/>
              </w:rPr>
              <w:t>估算模型参数表</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4"/>
              <w:gridCol w:w="2477"/>
              <w:gridCol w:w="2267"/>
            </w:tblGrid>
            <w:tr w:rsidR="00901664" w:rsidRPr="00AE255E" w:rsidTr="00F15B99">
              <w:trPr>
                <w:trHeight w:val="369"/>
              </w:trPr>
              <w:tc>
                <w:tcPr>
                  <w:tcW w:w="3467" w:type="pct"/>
                  <w:gridSpan w:val="2"/>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参数</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取值</w:t>
                  </w:r>
                </w:p>
              </w:tc>
            </w:tr>
            <w:tr w:rsidR="00901664" w:rsidRPr="00AE255E" w:rsidTr="00F15B99">
              <w:trPr>
                <w:trHeight w:val="369"/>
              </w:trPr>
              <w:tc>
                <w:tcPr>
                  <w:tcW w:w="1793" w:type="pct"/>
                  <w:vMerge w:val="restar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城市</w:t>
                  </w:r>
                  <w:r w:rsidRPr="00AE255E">
                    <w:rPr>
                      <w:rFonts w:eastAsia="仿宋"/>
                      <w:kern w:val="0"/>
                      <w:szCs w:val="21"/>
                    </w:rPr>
                    <w:t>/</w:t>
                  </w:r>
                  <w:r w:rsidRPr="00AE255E">
                    <w:rPr>
                      <w:rFonts w:eastAsia="仿宋" w:hAnsi="仿宋"/>
                      <w:kern w:val="0"/>
                      <w:szCs w:val="21"/>
                    </w:rPr>
                    <w:t>农村选项</w:t>
                  </w:r>
                </w:p>
              </w:tc>
              <w:tc>
                <w:tcPr>
                  <w:tcW w:w="1674"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城市</w:t>
                  </w:r>
                  <w:r w:rsidRPr="00AE255E">
                    <w:rPr>
                      <w:rFonts w:eastAsia="仿宋"/>
                      <w:kern w:val="0"/>
                      <w:szCs w:val="21"/>
                    </w:rPr>
                    <w:t>/</w:t>
                  </w:r>
                  <w:r w:rsidRPr="00AE255E">
                    <w:rPr>
                      <w:rFonts w:eastAsia="仿宋" w:hAnsi="仿宋"/>
                      <w:kern w:val="0"/>
                      <w:szCs w:val="21"/>
                    </w:rPr>
                    <w:t>农村</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农村</w:t>
                  </w:r>
                </w:p>
              </w:tc>
            </w:tr>
            <w:tr w:rsidR="00901664" w:rsidRPr="00AE255E" w:rsidTr="00F15B99">
              <w:trPr>
                <w:trHeight w:val="369"/>
              </w:trPr>
              <w:tc>
                <w:tcPr>
                  <w:tcW w:w="1793" w:type="pct"/>
                  <w:vMerge/>
                  <w:vAlign w:val="center"/>
                </w:tcPr>
                <w:p w:rsidR="00901664" w:rsidRPr="00AE255E" w:rsidRDefault="00901664">
                  <w:pPr>
                    <w:widowControl/>
                    <w:adjustRightInd w:val="0"/>
                    <w:snapToGrid w:val="0"/>
                    <w:jc w:val="center"/>
                    <w:rPr>
                      <w:rFonts w:eastAsia="仿宋"/>
                      <w:kern w:val="0"/>
                      <w:szCs w:val="21"/>
                    </w:rPr>
                  </w:pPr>
                </w:p>
              </w:tc>
              <w:tc>
                <w:tcPr>
                  <w:tcW w:w="1674"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人口数（城市选项时）</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kern w:val="0"/>
                      <w:szCs w:val="21"/>
                    </w:rPr>
                    <w:t>/</w:t>
                  </w:r>
                </w:p>
              </w:tc>
            </w:tr>
            <w:tr w:rsidR="00901664" w:rsidRPr="00AE255E" w:rsidTr="00F15B99">
              <w:trPr>
                <w:trHeight w:val="369"/>
              </w:trPr>
              <w:tc>
                <w:tcPr>
                  <w:tcW w:w="3467" w:type="pct"/>
                  <w:gridSpan w:val="2"/>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最高环境温度</w:t>
                  </w:r>
                  <w:r w:rsidRPr="00AE255E">
                    <w:rPr>
                      <w:rFonts w:eastAsia="仿宋"/>
                      <w:kern w:val="0"/>
                      <w:szCs w:val="21"/>
                    </w:rPr>
                    <w:t>/</w:t>
                  </w:r>
                  <w:r w:rsidRPr="00AE255E">
                    <w:rPr>
                      <w:rFonts w:ascii="仿宋" w:eastAsia="仿宋" w:hAnsi="仿宋"/>
                      <w:kern w:val="0"/>
                      <w:szCs w:val="21"/>
                    </w:rPr>
                    <w:t>℃</w:t>
                  </w:r>
                </w:p>
              </w:tc>
              <w:tc>
                <w:tcPr>
                  <w:tcW w:w="1532" w:type="pct"/>
                  <w:vAlign w:val="center"/>
                </w:tcPr>
                <w:p w:rsidR="00901664" w:rsidRPr="00AE255E" w:rsidRDefault="00BF7DC5">
                  <w:pPr>
                    <w:widowControl/>
                    <w:adjustRightInd w:val="0"/>
                    <w:snapToGrid w:val="0"/>
                    <w:jc w:val="center"/>
                    <w:rPr>
                      <w:rFonts w:eastAsia="仿宋"/>
                      <w:kern w:val="0"/>
                      <w:szCs w:val="21"/>
                    </w:rPr>
                  </w:pPr>
                  <w:r>
                    <w:rPr>
                      <w:rFonts w:eastAsia="仿宋" w:hint="eastAsia"/>
                      <w:szCs w:val="21"/>
                    </w:rPr>
                    <w:t>34</w:t>
                  </w:r>
                  <w:r w:rsidR="000C386E" w:rsidRPr="00AE255E">
                    <w:rPr>
                      <w:rFonts w:ascii="仿宋" w:eastAsia="仿宋" w:hAnsi="仿宋"/>
                      <w:szCs w:val="21"/>
                    </w:rPr>
                    <w:t>℃</w:t>
                  </w:r>
                </w:p>
              </w:tc>
            </w:tr>
            <w:tr w:rsidR="00901664" w:rsidRPr="00AE255E" w:rsidTr="00F15B99">
              <w:trPr>
                <w:trHeight w:val="369"/>
              </w:trPr>
              <w:tc>
                <w:tcPr>
                  <w:tcW w:w="3467" w:type="pct"/>
                  <w:gridSpan w:val="2"/>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最低环境温度</w:t>
                  </w:r>
                  <w:r w:rsidRPr="00AE255E">
                    <w:rPr>
                      <w:rFonts w:eastAsia="仿宋"/>
                      <w:kern w:val="0"/>
                      <w:szCs w:val="21"/>
                    </w:rPr>
                    <w:t>/</w:t>
                  </w:r>
                  <w:r w:rsidRPr="00AE255E">
                    <w:rPr>
                      <w:rFonts w:ascii="仿宋" w:eastAsia="仿宋" w:hAnsi="仿宋"/>
                      <w:kern w:val="0"/>
                      <w:szCs w:val="21"/>
                    </w:rPr>
                    <w:t>℃</w:t>
                  </w:r>
                </w:p>
              </w:tc>
              <w:tc>
                <w:tcPr>
                  <w:tcW w:w="1532" w:type="pct"/>
                  <w:vAlign w:val="center"/>
                </w:tcPr>
                <w:p w:rsidR="00901664" w:rsidRPr="00AE255E" w:rsidRDefault="00BF7DC5">
                  <w:pPr>
                    <w:widowControl/>
                    <w:adjustRightInd w:val="0"/>
                    <w:snapToGrid w:val="0"/>
                    <w:jc w:val="center"/>
                    <w:rPr>
                      <w:rFonts w:eastAsia="仿宋"/>
                      <w:kern w:val="0"/>
                      <w:szCs w:val="21"/>
                    </w:rPr>
                  </w:pPr>
                  <w:r>
                    <w:rPr>
                      <w:rFonts w:eastAsia="仿宋" w:hint="eastAsia"/>
                      <w:szCs w:val="21"/>
                    </w:rPr>
                    <w:t>3</w:t>
                  </w:r>
                  <w:r w:rsidR="000C386E" w:rsidRPr="00AE255E">
                    <w:rPr>
                      <w:rFonts w:ascii="仿宋" w:eastAsia="仿宋" w:hAnsi="仿宋"/>
                      <w:szCs w:val="21"/>
                    </w:rPr>
                    <w:t>℃</w:t>
                  </w:r>
                </w:p>
              </w:tc>
            </w:tr>
            <w:tr w:rsidR="00901664" w:rsidRPr="00AE255E" w:rsidTr="00F15B99">
              <w:trPr>
                <w:trHeight w:val="369"/>
              </w:trPr>
              <w:tc>
                <w:tcPr>
                  <w:tcW w:w="3467" w:type="pct"/>
                  <w:gridSpan w:val="2"/>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土地利用类型</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农田</w:t>
                  </w:r>
                </w:p>
              </w:tc>
            </w:tr>
            <w:tr w:rsidR="00901664" w:rsidRPr="00AE255E" w:rsidTr="00F15B99">
              <w:trPr>
                <w:trHeight w:val="369"/>
              </w:trPr>
              <w:tc>
                <w:tcPr>
                  <w:tcW w:w="3467" w:type="pct"/>
                  <w:gridSpan w:val="2"/>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区域湿度条件</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潮湿</w:t>
                  </w:r>
                </w:p>
              </w:tc>
            </w:tr>
            <w:tr w:rsidR="00901664" w:rsidRPr="00AE255E" w:rsidTr="00F15B99">
              <w:trPr>
                <w:trHeight w:val="369"/>
              </w:trPr>
              <w:tc>
                <w:tcPr>
                  <w:tcW w:w="1793" w:type="pct"/>
                  <w:vMerge w:val="restart"/>
                  <w:vAlign w:val="center"/>
                </w:tcPr>
                <w:p w:rsidR="00901664" w:rsidRPr="00AE255E" w:rsidRDefault="000C386E">
                  <w:pPr>
                    <w:adjustRightInd w:val="0"/>
                    <w:snapToGrid w:val="0"/>
                    <w:jc w:val="center"/>
                    <w:rPr>
                      <w:rFonts w:eastAsia="仿宋"/>
                      <w:kern w:val="0"/>
                      <w:szCs w:val="21"/>
                    </w:rPr>
                  </w:pPr>
                  <w:r w:rsidRPr="00AE255E">
                    <w:rPr>
                      <w:rFonts w:eastAsia="仿宋" w:hAnsi="仿宋"/>
                      <w:kern w:val="0"/>
                      <w:szCs w:val="21"/>
                    </w:rPr>
                    <w:t>是否考虑地形</w:t>
                  </w:r>
                </w:p>
              </w:tc>
              <w:tc>
                <w:tcPr>
                  <w:tcW w:w="1674"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考虑地形</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kern w:val="0"/>
                      <w:szCs w:val="21"/>
                    </w:rPr>
                    <w:t>□</w:t>
                  </w:r>
                  <w:r w:rsidRPr="00AE255E">
                    <w:rPr>
                      <w:rFonts w:eastAsia="仿宋" w:hAnsi="仿宋"/>
                      <w:kern w:val="0"/>
                      <w:szCs w:val="21"/>
                    </w:rPr>
                    <w:t>是</w:t>
                  </w:r>
                  <w:r w:rsidRPr="00AE255E">
                    <w:rPr>
                      <w:rFonts w:eastAsia="仿宋"/>
                      <w:kern w:val="0"/>
                      <w:szCs w:val="21"/>
                    </w:rPr>
                    <w:t>√</w:t>
                  </w:r>
                  <w:r w:rsidRPr="00AE255E">
                    <w:rPr>
                      <w:rFonts w:eastAsia="仿宋" w:hAnsi="仿宋"/>
                      <w:kern w:val="0"/>
                      <w:szCs w:val="21"/>
                    </w:rPr>
                    <w:t>否</w:t>
                  </w:r>
                </w:p>
              </w:tc>
            </w:tr>
            <w:tr w:rsidR="00901664" w:rsidRPr="00AE255E" w:rsidTr="00F15B99">
              <w:trPr>
                <w:trHeight w:val="369"/>
              </w:trPr>
              <w:tc>
                <w:tcPr>
                  <w:tcW w:w="1793" w:type="pct"/>
                  <w:vMerge/>
                  <w:vAlign w:val="center"/>
                </w:tcPr>
                <w:p w:rsidR="00901664" w:rsidRPr="00AE255E" w:rsidRDefault="00901664">
                  <w:pPr>
                    <w:widowControl/>
                    <w:adjustRightInd w:val="0"/>
                    <w:snapToGrid w:val="0"/>
                    <w:jc w:val="center"/>
                    <w:rPr>
                      <w:rFonts w:eastAsia="仿宋"/>
                      <w:kern w:val="0"/>
                      <w:szCs w:val="21"/>
                    </w:rPr>
                  </w:pPr>
                </w:p>
              </w:tc>
              <w:tc>
                <w:tcPr>
                  <w:tcW w:w="1674"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地形数据分辨率</w:t>
                  </w:r>
                  <w:r w:rsidRPr="00AE255E">
                    <w:rPr>
                      <w:rFonts w:eastAsia="仿宋"/>
                      <w:kern w:val="0"/>
                      <w:szCs w:val="21"/>
                    </w:rPr>
                    <w:t>/m</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kern w:val="0"/>
                      <w:szCs w:val="21"/>
                    </w:rPr>
                    <w:t>/</w:t>
                  </w:r>
                </w:p>
              </w:tc>
            </w:tr>
            <w:tr w:rsidR="00901664" w:rsidRPr="00AE255E" w:rsidTr="00F15B99">
              <w:trPr>
                <w:trHeight w:val="369"/>
              </w:trPr>
              <w:tc>
                <w:tcPr>
                  <w:tcW w:w="1793" w:type="pct"/>
                  <w:vMerge w:val="restar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是</w:t>
                  </w:r>
                  <w:r w:rsidRPr="00AE255E">
                    <w:rPr>
                      <w:rFonts w:eastAsia="仿宋"/>
                      <w:kern w:val="0"/>
                      <w:szCs w:val="21"/>
                    </w:rPr>
                    <w:cr/>
                  </w:r>
                  <w:r w:rsidRPr="00AE255E">
                    <w:rPr>
                      <w:rFonts w:eastAsia="仿宋" w:hAnsi="仿宋"/>
                      <w:kern w:val="0"/>
                      <w:szCs w:val="21"/>
                    </w:rPr>
                    <w:t>考虑海岸线熏烟</w:t>
                  </w:r>
                </w:p>
              </w:tc>
              <w:tc>
                <w:tcPr>
                  <w:tcW w:w="1674"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考虑岸线熏烟</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kern w:val="0"/>
                      <w:szCs w:val="21"/>
                    </w:rPr>
                    <w:t>□</w:t>
                  </w:r>
                  <w:r w:rsidRPr="00AE255E">
                    <w:rPr>
                      <w:rFonts w:eastAsia="仿宋" w:hAnsi="仿宋"/>
                      <w:kern w:val="0"/>
                      <w:szCs w:val="21"/>
                    </w:rPr>
                    <w:t>是</w:t>
                  </w:r>
                  <w:r w:rsidRPr="00AE255E">
                    <w:rPr>
                      <w:rFonts w:eastAsia="仿宋"/>
                      <w:kern w:val="0"/>
                      <w:szCs w:val="21"/>
                    </w:rPr>
                    <w:t>√</w:t>
                  </w:r>
                  <w:r w:rsidRPr="00AE255E">
                    <w:rPr>
                      <w:rFonts w:eastAsia="仿宋" w:hAnsi="仿宋"/>
                      <w:kern w:val="0"/>
                      <w:szCs w:val="21"/>
                    </w:rPr>
                    <w:t>否</w:t>
                  </w:r>
                </w:p>
              </w:tc>
            </w:tr>
            <w:tr w:rsidR="00901664" w:rsidRPr="00AE255E" w:rsidTr="00F15B99">
              <w:trPr>
                <w:trHeight w:val="369"/>
              </w:trPr>
              <w:tc>
                <w:tcPr>
                  <w:tcW w:w="1793" w:type="pct"/>
                  <w:vMerge/>
                  <w:vAlign w:val="center"/>
                </w:tcPr>
                <w:p w:rsidR="00901664" w:rsidRPr="00AE255E" w:rsidRDefault="00901664">
                  <w:pPr>
                    <w:widowControl/>
                    <w:adjustRightInd w:val="0"/>
                    <w:snapToGrid w:val="0"/>
                    <w:jc w:val="center"/>
                    <w:rPr>
                      <w:rFonts w:eastAsia="仿宋"/>
                      <w:kern w:val="0"/>
                      <w:szCs w:val="21"/>
                    </w:rPr>
                  </w:pPr>
                </w:p>
              </w:tc>
              <w:tc>
                <w:tcPr>
                  <w:tcW w:w="1674"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海岸线距离</w:t>
                  </w:r>
                  <w:r w:rsidRPr="00AE255E">
                    <w:rPr>
                      <w:rFonts w:eastAsia="仿宋"/>
                      <w:kern w:val="0"/>
                      <w:szCs w:val="21"/>
                    </w:rPr>
                    <w:t>/km</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kern w:val="0"/>
                      <w:szCs w:val="21"/>
                    </w:rPr>
                    <w:t>/</w:t>
                  </w:r>
                </w:p>
              </w:tc>
            </w:tr>
            <w:tr w:rsidR="00901664" w:rsidRPr="00AE255E" w:rsidTr="00F15B99">
              <w:trPr>
                <w:trHeight w:val="369"/>
              </w:trPr>
              <w:tc>
                <w:tcPr>
                  <w:tcW w:w="1793" w:type="pct"/>
                  <w:vMerge/>
                  <w:vAlign w:val="center"/>
                </w:tcPr>
                <w:p w:rsidR="00901664" w:rsidRPr="00AE255E" w:rsidRDefault="00901664">
                  <w:pPr>
                    <w:widowControl/>
                    <w:adjustRightInd w:val="0"/>
                    <w:snapToGrid w:val="0"/>
                    <w:jc w:val="center"/>
                    <w:rPr>
                      <w:rFonts w:eastAsia="仿宋"/>
                      <w:kern w:val="0"/>
                      <w:szCs w:val="21"/>
                    </w:rPr>
                  </w:pPr>
                </w:p>
              </w:tc>
              <w:tc>
                <w:tcPr>
                  <w:tcW w:w="1674"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hAnsi="仿宋"/>
                      <w:kern w:val="0"/>
                      <w:szCs w:val="21"/>
                    </w:rPr>
                    <w:t>海岸线方向</w:t>
                  </w:r>
                  <w:r w:rsidRPr="00AE255E">
                    <w:rPr>
                      <w:rFonts w:eastAsia="仿宋"/>
                      <w:kern w:val="0"/>
                      <w:szCs w:val="21"/>
                    </w:rPr>
                    <w:t>/°</w:t>
                  </w:r>
                </w:p>
              </w:tc>
              <w:tc>
                <w:tcPr>
                  <w:tcW w:w="1532" w:type="pct"/>
                  <w:vAlign w:val="center"/>
                </w:tcPr>
                <w:p w:rsidR="00901664" w:rsidRPr="00AE255E" w:rsidRDefault="000C386E">
                  <w:pPr>
                    <w:widowControl/>
                    <w:adjustRightInd w:val="0"/>
                    <w:snapToGrid w:val="0"/>
                    <w:jc w:val="center"/>
                    <w:rPr>
                      <w:rFonts w:eastAsia="仿宋"/>
                      <w:kern w:val="0"/>
                      <w:szCs w:val="21"/>
                    </w:rPr>
                  </w:pPr>
                  <w:r w:rsidRPr="00AE255E">
                    <w:rPr>
                      <w:rFonts w:eastAsia="仿宋"/>
                      <w:kern w:val="0"/>
                      <w:szCs w:val="21"/>
                    </w:rPr>
                    <w:t>/</w:t>
                  </w:r>
                </w:p>
              </w:tc>
            </w:tr>
          </w:tbl>
          <w:p w:rsidR="00BF7DC5" w:rsidRPr="006458DB" w:rsidRDefault="000C386E" w:rsidP="007E08D4">
            <w:pPr>
              <w:spacing w:beforeLines="50" w:line="360" w:lineRule="auto"/>
              <w:ind w:firstLineChars="200" w:firstLine="480"/>
              <w:rPr>
                <w:rFonts w:eastAsia="仿宋"/>
                <w:bCs/>
                <w:sz w:val="24"/>
              </w:rPr>
            </w:pPr>
            <w:r w:rsidRPr="00AE255E">
              <w:rPr>
                <w:rFonts w:eastAsia="仿宋"/>
                <w:bCs/>
                <w:sz w:val="24"/>
              </w:rPr>
              <w:t>D</w:t>
            </w:r>
            <w:r w:rsidRPr="00AE255E">
              <w:rPr>
                <w:rFonts w:eastAsia="仿宋" w:hAnsi="仿宋"/>
                <w:bCs/>
                <w:sz w:val="24"/>
              </w:rPr>
              <w:t>、污染源参数表及估算模型计算结果</w:t>
            </w:r>
          </w:p>
          <w:p w:rsidR="00110456" w:rsidRDefault="00110456">
            <w:pPr>
              <w:pStyle w:val="ab"/>
              <w:adjustRightInd w:val="0"/>
              <w:spacing w:before="0" w:after="0" w:line="240" w:lineRule="auto"/>
              <w:ind w:right="0" w:firstLineChars="200" w:firstLine="422"/>
              <w:jc w:val="center"/>
              <w:rPr>
                <w:rFonts w:eastAsia="仿宋" w:hAnsi="仿宋"/>
                <w:b/>
                <w:sz w:val="21"/>
                <w:szCs w:val="21"/>
              </w:rPr>
            </w:pPr>
          </w:p>
          <w:p w:rsidR="00110456" w:rsidRDefault="00110456">
            <w:pPr>
              <w:pStyle w:val="ab"/>
              <w:adjustRightInd w:val="0"/>
              <w:spacing w:before="0" w:after="0" w:line="240" w:lineRule="auto"/>
              <w:ind w:right="0" w:firstLineChars="200" w:firstLine="422"/>
              <w:jc w:val="center"/>
              <w:rPr>
                <w:rFonts w:eastAsia="仿宋" w:hAnsi="仿宋"/>
                <w:b/>
                <w:sz w:val="21"/>
                <w:szCs w:val="21"/>
              </w:rPr>
            </w:pPr>
          </w:p>
          <w:p w:rsidR="00110456" w:rsidRDefault="00110456">
            <w:pPr>
              <w:pStyle w:val="ab"/>
              <w:adjustRightInd w:val="0"/>
              <w:spacing w:before="0" w:after="0" w:line="240" w:lineRule="auto"/>
              <w:ind w:right="0" w:firstLineChars="200" w:firstLine="422"/>
              <w:jc w:val="center"/>
              <w:rPr>
                <w:rFonts w:eastAsia="仿宋" w:hAnsi="仿宋"/>
                <w:b/>
                <w:sz w:val="21"/>
                <w:szCs w:val="21"/>
              </w:rPr>
            </w:pPr>
          </w:p>
          <w:p w:rsidR="00901664" w:rsidRPr="00AE255E" w:rsidRDefault="000C386E">
            <w:pPr>
              <w:pStyle w:val="ab"/>
              <w:adjustRightInd w:val="0"/>
              <w:spacing w:before="0" w:after="0" w:line="240" w:lineRule="auto"/>
              <w:ind w:right="0" w:firstLineChars="200" w:firstLine="422"/>
              <w:jc w:val="center"/>
              <w:rPr>
                <w:rFonts w:eastAsia="仿宋"/>
                <w:b/>
                <w:color w:val="00B0F0"/>
                <w:sz w:val="21"/>
                <w:szCs w:val="21"/>
              </w:rPr>
            </w:pPr>
            <w:r w:rsidRPr="00AE255E">
              <w:rPr>
                <w:rFonts w:eastAsia="仿宋" w:hAnsi="仿宋"/>
                <w:b/>
                <w:sz w:val="21"/>
                <w:szCs w:val="21"/>
              </w:rPr>
              <w:lastRenderedPageBreak/>
              <w:t>表</w:t>
            </w:r>
            <w:r w:rsidR="00F15B99">
              <w:rPr>
                <w:rFonts w:eastAsia="仿宋"/>
                <w:b/>
                <w:sz w:val="21"/>
                <w:szCs w:val="21"/>
              </w:rPr>
              <w:t>4-</w:t>
            </w:r>
            <w:r w:rsidR="00F15B99">
              <w:rPr>
                <w:rFonts w:eastAsia="仿宋" w:hint="eastAsia"/>
                <w:b/>
                <w:sz w:val="21"/>
                <w:szCs w:val="21"/>
              </w:rPr>
              <w:t>7</w:t>
            </w:r>
            <w:r w:rsidRPr="00AE255E">
              <w:rPr>
                <w:rFonts w:eastAsia="仿宋"/>
                <w:b/>
                <w:sz w:val="21"/>
                <w:szCs w:val="21"/>
              </w:rPr>
              <w:t xml:space="preserve"> </w:t>
            </w:r>
            <w:r w:rsidRPr="00AE255E">
              <w:rPr>
                <w:rFonts w:eastAsia="仿宋" w:hAnsi="仿宋"/>
                <w:b/>
                <w:sz w:val="21"/>
                <w:szCs w:val="21"/>
              </w:rPr>
              <w:t>矩形面源参数表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442"/>
              <w:gridCol w:w="857"/>
              <w:gridCol w:w="895"/>
              <w:gridCol w:w="639"/>
              <w:gridCol w:w="560"/>
              <w:gridCol w:w="521"/>
              <w:gridCol w:w="577"/>
              <w:gridCol w:w="703"/>
              <w:gridCol w:w="645"/>
              <w:gridCol w:w="468"/>
              <w:gridCol w:w="842"/>
            </w:tblGrid>
            <w:tr w:rsidR="00901664" w:rsidRPr="00AE255E" w:rsidTr="00F15B99">
              <w:trPr>
                <w:trHeight w:val="501"/>
                <w:jc w:val="center"/>
              </w:trPr>
              <w:tc>
                <w:tcPr>
                  <w:tcW w:w="202"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编号</w:t>
                  </w:r>
                </w:p>
              </w:tc>
              <w:tc>
                <w:tcPr>
                  <w:tcW w:w="305"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名称</w:t>
                  </w:r>
                </w:p>
              </w:tc>
              <w:tc>
                <w:tcPr>
                  <w:tcW w:w="1192" w:type="pct"/>
                  <w:gridSpan w:val="2"/>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面源起点坐标</w:t>
                  </w:r>
                  <w:r w:rsidRPr="00AE255E">
                    <w:rPr>
                      <w:rFonts w:eastAsia="仿宋"/>
                      <w:kern w:val="0"/>
                      <w:szCs w:val="21"/>
                    </w:rPr>
                    <w:t>/m</w:t>
                  </w:r>
                </w:p>
              </w:tc>
              <w:tc>
                <w:tcPr>
                  <w:tcW w:w="437"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面源海拔高度</w:t>
                  </w:r>
                  <w:r w:rsidRPr="00AE255E">
                    <w:rPr>
                      <w:rFonts w:eastAsia="仿宋"/>
                      <w:kern w:val="0"/>
                      <w:szCs w:val="21"/>
                    </w:rPr>
                    <w:t>/m</w:t>
                  </w:r>
                </w:p>
              </w:tc>
              <w:tc>
                <w:tcPr>
                  <w:tcW w:w="384"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面源长度</w:t>
                  </w:r>
                  <w:r w:rsidRPr="00AE255E">
                    <w:rPr>
                      <w:rFonts w:eastAsia="仿宋"/>
                      <w:kern w:val="0"/>
                      <w:szCs w:val="21"/>
                    </w:rPr>
                    <w:t>/m</w:t>
                  </w:r>
                </w:p>
              </w:tc>
              <w:tc>
                <w:tcPr>
                  <w:tcW w:w="341"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面源宽度</w:t>
                  </w:r>
                  <w:r w:rsidRPr="00AE255E">
                    <w:rPr>
                      <w:rFonts w:eastAsia="仿宋"/>
                      <w:kern w:val="0"/>
                      <w:szCs w:val="21"/>
                    </w:rPr>
                    <w:t>/m</w:t>
                  </w:r>
                </w:p>
              </w:tc>
              <w:tc>
                <w:tcPr>
                  <w:tcW w:w="395"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与正北向夹角</w:t>
                  </w:r>
                  <w:r w:rsidRPr="00AE255E">
                    <w:rPr>
                      <w:rFonts w:eastAsia="仿宋"/>
                      <w:kern w:val="0"/>
                      <w:szCs w:val="21"/>
                    </w:rPr>
                    <w:t>/°</w:t>
                  </w:r>
                </w:p>
              </w:tc>
              <w:tc>
                <w:tcPr>
                  <w:tcW w:w="480"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面源有效排放高度</w:t>
                  </w:r>
                  <w:r w:rsidRPr="00AE255E">
                    <w:rPr>
                      <w:rFonts w:eastAsia="仿宋"/>
                      <w:kern w:val="0"/>
                      <w:szCs w:val="21"/>
                    </w:rPr>
                    <w:t>/m</w:t>
                  </w:r>
                </w:p>
              </w:tc>
              <w:tc>
                <w:tcPr>
                  <w:tcW w:w="441"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年排放小时数</w:t>
                  </w:r>
                  <w:r w:rsidRPr="00AE255E">
                    <w:rPr>
                      <w:rFonts w:eastAsia="仿宋"/>
                      <w:kern w:val="0"/>
                      <w:szCs w:val="21"/>
                    </w:rPr>
                    <w:t>/h</w:t>
                  </w:r>
                </w:p>
              </w:tc>
              <w:tc>
                <w:tcPr>
                  <w:tcW w:w="286"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排放工况</w:t>
                  </w:r>
                </w:p>
              </w:tc>
              <w:tc>
                <w:tcPr>
                  <w:tcW w:w="532" w:type="pct"/>
                  <w:vMerge w:val="restart"/>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污染物排放速率</w:t>
                  </w:r>
                  <w:r w:rsidRPr="00AE255E">
                    <w:rPr>
                      <w:rFonts w:eastAsia="仿宋"/>
                      <w:kern w:val="0"/>
                      <w:szCs w:val="21"/>
                    </w:rPr>
                    <w:t>/</w:t>
                  </w:r>
                  <w:r w:rsidRPr="00AE255E">
                    <w:rPr>
                      <w:rFonts w:eastAsia="仿宋" w:hAnsi="仿宋"/>
                      <w:kern w:val="0"/>
                      <w:szCs w:val="21"/>
                    </w:rPr>
                    <w:t>（</w:t>
                  </w:r>
                  <w:r w:rsidRPr="00AE255E">
                    <w:rPr>
                      <w:rFonts w:eastAsia="仿宋"/>
                      <w:kern w:val="0"/>
                      <w:szCs w:val="21"/>
                    </w:rPr>
                    <w:t>kg/h</w:t>
                  </w:r>
                  <w:r w:rsidRPr="00AE255E">
                    <w:rPr>
                      <w:rFonts w:eastAsia="仿宋" w:hAnsi="仿宋"/>
                      <w:kern w:val="0"/>
                      <w:szCs w:val="21"/>
                    </w:rPr>
                    <w:t>）</w:t>
                  </w:r>
                </w:p>
              </w:tc>
            </w:tr>
            <w:tr w:rsidR="00901664" w:rsidRPr="00AE255E" w:rsidTr="00F15B99">
              <w:trPr>
                <w:trHeight w:val="419"/>
                <w:jc w:val="center"/>
              </w:trPr>
              <w:tc>
                <w:tcPr>
                  <w:tcW w:w="202"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305"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583" w:type="pct"/>
                  <w:vAlign w:val="center"/>
                </w:tcPr>
                <w:p w:rsidR="00901664" w:rsidRPr="00AE255E" w:rsidRDefault="000C386E">
                  <w:pPr>
                    <w:widowControl/>
                    <w:adjustRightInd w:val="0"/>
                    <w:snapToGrid w:val="0"/>
                    <w:ind w:leftChars="-40" w:left="-84" w:rightChars="-40" w:right="-84"/>
                    <w:jc w:val="center"/>
                    <w:rPr>
                      <w:rFonts w:eastAsia="仿宋"/>
                      <w:i/>
                      <w:iCs/>
                      <w:kern w:val="0"/>
                      <w:szCs w:val="21"/>
                    </w:rPr>
                  </w:pPr>
                  <w:r w:rsidRPr="00AE255E">
                    <w:rPr>
                      <w:rFonts w:eastAsia="仿宋"/>
                      <w:i/>
                      <w:iCs/>
                      <w:kern w:val="0"/>
                      <w:szCs w:val="21"/>
                    </w:rPr>
                    <w:t>X</w:t>
                  </w:r>
                </w:p>
              </w:tc>
              <w:tc>
                <w:tcPr>
                  <w:tcW w:w="608" w:type="pct"/>
                  <w:vAlign w:val="center"/>
                </w:tcPr>
                <w:p w:rsidR="00901664" w:rsidRPr="00AE255E" w:rsidRDefault="000C386E">
                  <w:pPr>
                    <w:widowControl/>
                    <w:adjustRightInd w:val="0"/>
                    <w:snapToGrid w:val="0"/>
                    <w:ind w:leftChars="-40" w:left="-84" w:rightChars="-40" w:right="-84"/>
                    <w:jc w:val="center"/>
                    <w:rPr>
                      <w:rFonts w:eastAsia="仿宋"/>
                      <w:i/>
                      <w:iCs/>
                      <w:kern w:val="0"/>
                      <w:szCs w:val="21"/>
                    </w:rPr>
                  </w:pPr>
                  <w:r w:rsidRPr="00AE255E">
                    <w:rPr>
                      <w:rFonts w:eastAsia="仿宋"/>
                      <w:i/>
                      <w:iCs/>
                      <w:kern w:val="0"/>
                      <w:szCs w:val="21"/>
                    </w:rPr>
                    <w:t>Y</w:t>
                  </w:r>
                </w:p>
              </w:tc>
              <w:tc>
                <w:tcPr>
                  <w:tcW w:w="437"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384"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341"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395"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480"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441"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286"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c>
                <w:tcPr>
                  <w:tcW w:w="532" w:type="pct"/>
                  <w:vMerge/>
                  <w:vAlign w:val="center"/>
                </w:tcPr>
                <w:p w:rsidR="00901664" w:rsidRPr="00AE255E" w:rsidRDefault="00901664">
                  <w:pPr>
                    <w:widowControl/>
                    <w:adjustRightInd w:val="0"/>
                    <w:snapToGrid w:val="0"/>
                    <w:ind w:leftChars="-40" w:left="-84" w:rightChars="-40" w:right="-84"/>
                    <w:jc w:val="center"/>
                    <w:rPr>
                      <w:rFonts w:eastAsia="仿宋"/>
                      <w:kern w:val="0"/>
                      <w:szCs w:val="21"/>
                    </w:rPr>
                  </w:pPr>
                </w:p>
              </w:tc>
            </w:tr>
            <w:tr w:rsidR="00901664" w:rsidRPr="00AE255E" w:rsidTr="00F15B99">
              <w:trPr>
                <w:trHeight w:val="570"/>
                <w:jc w:val="center"/>
              </w:trPr>
              <w:tc>
                <w:tcPr>
                  <w:tcW w:w="202" w:type="pct"/>
                  <w:noWrap/>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kern w:val="0"/>
                      <w:szCs w:val="21"/>
                    </w:rPr>
                    <w:t>1</w:t>
                  </w:r>
                </w:p>
              </w:tc>
              <w:tc>
                <w:tcPr>
                  <w:tcW w:w="305" w:type="pct"/>
                  <w:noWrap/>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kern w:val="0"/>
                      <w:szCs w:val="21"/>
                    </w:rPr>
                    <w:t>TSP</w:t>
                  </w:r>
                </w:p>
              </w:tc>
              <w:tc>
                <w:tcPr>
                  <w:tcW w:w="583" w:type="pct"/>
                  <w:noWrap/>
                  <w:vAlign w:val="center"/>
                </w:tcPr>
                <w:p w:rsidR="00901664" w:rsidRPr="00AE255E" w:rsidRDefault="00A646E7">
                  <w:pPr>
                    <w:widowControl/>
                    <w:adjustRightInd w:val="0"/>
                    <w:snapToGrid w:val="0"/>
                    <w:ind w:leftChars="-40" w:left="-84" w:rightChars="-40" w:right="-84"/>
                    <w:jc w:val="center"/>
                    <w:rPr>
                      <w:rFonts w:eastAsia="仿宋"/>
                      <w:kern w:val="0"/>
                      <w:szCs w:val="21"/>
                    </w:rPr>
                  </w:pPr>
                  <w:r>
                    <w:rPr>
                      <w:rFonts w:eastAsia="仿宋"/>
                      <w:kern w:val="0"/>
                      <w:szCs w:val="21"/>
                    </w:rPr>
                    <w:t>-</w:t>
                  </w:r>
                  <w:r>
                    <w:rPr>
                      <w:rFonts w:eastAsia="仿宋" w:hint="eastAsia"/>
                      <w:kern w:val="0"/>
                      <w:szCs w:val="21"/>
                    </w:rPr>
                    <w:t>4</w:t>
                  </w:r>
                </w:p>
              </w:tc>
              <w:tc>
                <w:tcPr>
                  <w:tcW w:w="608" w:type="pct"/>
                  <w:noWrap/>
                  <w:vAlign w:val="center"/>
                </w:tcPr>
                <w:p w:rsidR="00901664" w:rsidRPr="00AE255E" w:rsidRDefault="00A646E7">
                  <w:pPr>
                    <w:widowControl/>
                    <w:adjustRightInd w:val="0"/>
                    <w:snapToGrid w:val="0"/>
                    <w:ind w:leftChars="-40" w:left="-84" w:rightChars="-40" w:right="-84"/>
                    <w:jc w:val="center"/>
                    <w:rPr>
                      <w:rFonts w:eastAsia="仿宋"/>
                      <w:kern w:val="0"/>
                      <w:szCs w:val="21"/>
                    </w:rPr>
                  </w:pPr>
                  <w:r>
                    <w:rPr>
                      <w:rFonts w:eastAsia="仿宋"/>
                      <w:kern w:val="0"/>
                      <w:szCs w:val="21"/>
                    </w:rPr>
                    <w:t>-</w:t>
                  </w:r>
                  <w:r>
                    <w:rPr>
                      <w:rFonts w:eastAsia="仿宋" w:hint="eastAsia"/>
                      <w:kern w:val="0"/>
                      <w:szCs w:val="21"/>
                    </w:rPr>
                    <w:t>16</w:t>
                  </w:r>
                </w:p>
              </w:tc>
              <w:tc>
                <w:tcPr>
                  <w:tcW w:w="437" w:type="pct"/>
                  <w:noWrap/>
                  <w:vAlign w:val="center"/>
                </w:tcPr>
                <w:p w:rsidR="00901664" w:rsidRPr="00AE255E" w:rsidRDefault="00A00F2F">
                  <w:pPr>
                    <w:widowControl/>
                    <w:adjustRightInd w:val="0"/>
                    <w:snapToGrid w:val="0"/>
                    <w:ind w:leftChars="-40" w:left="-84" w:rightChars="-40" w:right="-84"/>
                    <w:jc w:val="center"/>
                    <w:rPr>
                      <w:rFonts w:eastAsia="仿宋"/>
                      <w:kern w:val="0"/>
                      <w:szCs w:val="21"/>
                    </w:rPr>
                  </w:pPr>
                  <w:r>
                    <w:rPr>
                      <w:rFonts w:eastAsia="仿宋" w:hint="eastAsia"/>
                      <w:kern w:val="0"/>
                      <w:szCs w:val="21"/>
                    </w:rPr>
                    <w:t>484</w:t>
                  </w:r>
                </w:p>
              </w:tc>
              <w:tc>
                <w:tcPr>
                  <w:tcW w:w="384" w:type="pct"/>
                  <w:noWrap/>
                  <w:vAlign w:val="center"/>
                </w:tcPr>
                <w:p w:rsidR="00901664" w:rsidRPr="00AE255E" w:rsidRDefault="00BF7DC5">
                  <w:pPr>
                    <w:pStyle w:val="afa"/>
                    <w:adjustRightInd w:val="0"/>
                    <w:snapToGrid w:val="0"/>
                    <w:spacing w:line="240" w:lineRule="auto"/>
                    <w:ind w:leftChars="-40" w:left="-84" w:rightChars="-40" w:right="-84"/>
                    <w:rPr>
                      <w:rFonts w:ascii="Times New Roman" w:eastAsia="仿宋" w:hAnsi="Times New Roman" w:cs="Times New Roman"/>
                      <w:szCs w:val="21"/>
                    </w:rPr>
                  </w:pPr>
                  <w:r>
                    <w:rPr>
                      <w:rFonts w:ascii="Times New Roman" w:eastAsia="仿宋" w:hAnsi="Times New Roman" w:cs="Times New Roman" w:hint="eastAsia"/>
                      <w:szCs w:val="21"/>
                    </w:rPr>
                    <w:t>1000</w:t>
                  </w:r>
                </w:p>
              </w:tc>
              <w:tc>
                <w:tcPr>
                  <w:tcW w:w="341" w:type="pct"/>
                  <w:noWrap/>
                  <w:vAlign w:val="center"/>
                </w:tcPr>
                <w:p w:rsidR="00901664" w:rsidRPr="00AE255E" w:rsidRDefault="000C386E" w:rsidP="00BF7DC5">
                  <w:pPr>
                    <w:pStyle w:val="afa"/>
                    <w:adjustRightInd w:val="0"/>
                    <w:snapToGrid w:val="0"/>
                    <w:spacing w:line="240" w:lineRule="auto"/>
                    <w:ind w:leftChars="-40" w:left="-84" w:rightChars="-40" w:right="-84"/>
                    <w:rPr>
                      <w:rFonts w:ascii="Times New Roman" w:eastAsia="仿宋" w:hAnsi="Times New Roman" w:cs="Times New Roman"/>
                      <w:szCs w:val="21"/>
                    </w:rPr>
                  </w:pPr>
                  <w:r w:rsidRPr="00AE255E">
                    <w:rPr>
                      <w:rFonts w:ascii="Times New Roman" w:eastAsia="仿宋" w:hAnsi="Times New Roman" w:cs="Times New Roman"/>
                      <w:szCs w:val="21"/>
                    </w:rPr>
                    <w:t>3</w:t>
                  </w:r>
                  <w:r w:rsidR="00BF7DC5">
                    <w:rPr>
                      <w:rFonts w:ascii="Times New Roman" w:eastAsia="仿宋" w:hAnsi="Times New Roman" w:cs="Times New Roman" w:hint="eastAsia"/>
                      <w:szCs w:val="21"/>
                    </w:rPr>
                    <w:t>83.4</w:t>
                  </w:r>
                </w:p>
              </w:tc>
              <w:tc>
                <w:tcPr>
                  <w:tcW w:w="395" w:type="pct"/>
                  <w:noWrap/>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kern w:val="0"/>
                      <w:szCs w:val="21"/>
                    </w:rPr>
                    <w:t>135</w:t>
                  </w:r>
                </w:p>
              </w:tc>
              <w:tc>
                <w:tcPr>
                  <w:tcW w:w="480" w:type="pct"/>
                  <w:noWrap/>
                  <w:vAlign w:val="center"/>
                </w:tcPr>
                <w:p w:rsidR="00901664" w:rsidRPr="00AE255E" w:rsidRDefault="0025369D">
                  <w:pPr>
                    <w:widowControl/>
                    <w:adjustRightInd w:val="0"/>
                    <w:snapToGrid w:val="0"/>
                    <w:ind w:leftChars="-40" w:left="-84" w:rightChars="-40" w:right="-84"/>
                    <w:jc w:val="center"/>
                    <w:rPr>
                      <w:rFonts w:eastAsia="仿宋"/>
                      <w:kern w:val="0"/>
                      <w:szCs w:val="21"/>
                    </w:rPr>
                  </w:pPr>
                  <w:r>
                    <w:rPr>
                      <w:rFonts w:eastAsia="仿宋" w:hint="eastAsia"/>
                      <w:kern w:val="0"/>
                      <w:szCs w:val="21"/>
                    </w:rPr>
                    <w:t>1</w:t>
                  </w:r>
                  <w:r w:rsidR="00E430D9">
                    <w:rPr>
                      <w:rFonts w:eastAsia="仿宋" w:hint="eastAsia"/>
                      <w:kern w:val="0"/>
                      <w:szCs w:val="21"/>
                    </w:rPr>
                    <w:t>0</w:t>
                  </w:r>
                </w:p>
              </w:tc>
              <w:tc>
                <w:tcPr>
                  <w:tcW w:w="441" w:type="pct"/>
                  <w:noWrap/>
                  <w:vAlign w:val="center"/>
                </w:tcPr>
                <w:p w:rsidR="00901664" w:rsidRPr="00AE255E" w:rsidRDefault="00BF7DC5">
                  <w:pPr>
                    <w:widowControl/>
                    <w:adjustRightInd w:val="0"/>
                    <w:snapToGrid w:val="0"/>
                    <w:ind w:leftChars="-40" w:left="-84" w:rightChars="-40" w:right="-84"/>
                    <w:jc w:val="center"/>
                    <w:rPr>
                      <w:rFonts w:eastAsia="仿宋"/>
                      <w:kern w:val="0"/>
                      <w:szCs w:val="21"/>
                    </w:rPr>
                  </w:pPr>
                  <w:r>
                    <w:rPr>
                      <w:rFonts w:eastAsia="仿宋" w:hint="eastAsia"/>
                      <w:kern w:val="0"/>
                      <w:szCs w:val="21"/>
                    </w:rPr>
                    <w:t>4800</w:t>
                  </w:r>
                </w:p>
              </w:tc>
              <w:tc>
                <w:tcPr>
                  <w:tcW w:w="286" w:type="pct"/>
                  <w:noWrap/>
                  <w:vAlign w:val="center"/>
                </w:tcPr>
                <w:p w:rsidR="00901664" w:rsidRPr="00AE255E" w:rsidRDefault="000C386E">
                  <w:pPr>
                    <w:widowControl/>
                    <w:adjustRightInd w:val="0"/>
                    <w:snapToGrid w:val="0"/>
                    <w:ind w:leftChars="-40" w:left="-84" w:rightChars="-40" w:right="-84"/>
                    <w:jc w:val="center"/>
                    <w:rPr>
                      <w:rFonts w:eastAsia="仿宋"/>
                      <w:kern w:val="0"/>
                      <w:szCs w:val="21"/>
                    </w:rPr>
                  </w:pPr>
                  <w:r w:rsidRPr="00AE255E">
                    <w:rPr>
                      <w:rFonts w:eastAsia="仿宋" w:hAnsi="仿宋"/>
                      <w:kern w:val="0"/>
                      <w:szCs w:val="21"/>
                    </w:rPr>
                    <w:t>正常</w:t>
                  </w:r>
                </w:p>
              </w:tc>
              <w:tc>
                <w:tcPr>
                  <w:tcW w:w="532" w:type="pct"/>
                  <w:noWrap/>
                  <w:vAlign w:val="center"/>
                </w:tcPr>
                <w:p w:rsidR="00901664" w:rsidRPr="00AE255E" w:rsidRDefault="00BF7DC5">
                  <w:pPr>
                    <w:widowControl/>
                    <w:adjustRightInd w:val="0"/>
                    <w:snapToGrid w:val="0"/>
                    <w:ind w:leftChars="-40" w:left="-84" w:rightChars="-40" w:right="-84"/>
                    <w:jc w:val="center"/>
                    <w:rPr>
                      <w:rFonts w:eastAsia="仿宋"/>
                      <w:kern w:val="0"/>
                      <w:szCs w:val="21"/>
                    </w:rPr>
                  </w:pPr>
                  <w:r>
                    <w:rPr>
                      <w:rFonts w:eastAsia="仿宋" w:hint="eastAsia"/>
                      <w:kern w:val="0"/>
                      <w:szCs w:val="21"/>
                    </w:rPr>
                    <w:t>3.3</w:t>
                  </w:r>
                  <w:r w:rsidR="007124FD">
                    <w:rPr>
                      <w:rFonts w:eastAsia="仿宋" w:hint="eastAsia"/>
                      <w:kern w:val="0"/>
                      <w:szCs w:val="21"/>
                    </w:rPr>
                    <w:t>446</w:t>
                  </w:r>
                </w:p>
              </w:tc>
            </w:tr>
          </w:tbl>
          <w:p w:rsidR="00901664" w:rsidRPr="00AE255E" w:rsidRDefault="000C386E">
            <w:pPr>
              <w:pStyle w:val="ab"/>
              <w:adjustRightInd w:val="0"/>
              <w:spacing w:before="180" w:after="0" w:line="240" w:lineRule="auto"/>
              <w:ind w:firstLineChars="200" w:firstLine="422"/>
              <w:jc w:val="center"/>
              <w:rPr>
                <w:rFonts w:eastAsia="仿宋"/>
                <w:b/>
                <w:sz w:val="21"/>
                <w:szCs w:val="21"/>
              </w:rPr>
            </w:pPr>
            <w:r w:rsidRPr="00AE255E">
              <w:rPr>
                <w:rFonts w:eastAsia="仿宋" w:hAnsi="仿宋"/>
                <w:b/>
                <w:sz w:val="21"/>
                <w:szCs w:val="21"/>
              </w:rPr>
              <w:t>表</w:t>
            </w:r>
            <w:r w:rsidR="00F15B99">
              <w:rPr>
                <w:rFonts w:eastAsia="仿宋"/>
                <w:b/>
                <w:sz w:val="21"/>
                <w:szCs w:val="21"/>
              </w:rPr>
              <w:t>4-</w:t>
            </w:r>
            <w:r w:rsidR="00F15B99">
              <w:rPr>
                <w:rFonts w:eastAsia="仿宋" w:hint="eastAsia"/>
                <w:b/>
                <w:sz w:val="21"/>
                <w:szCs w:val="21"/>
              </w:rPr>
              <w:t>8</w:t>
            </w:r>
            <w:r w:rsidRPr="00AE255E">
              <w:rPr>
                <w:rFonts w:eastAsia="仿宋"/>
                <w:b/>
                <w:sz w:val="21"/>
                <w:szCs w:val="21"/>
              </w:rPr>
              <w:t xml:space="preserve"> </w:t>
            </w:r>
            <w:r w:rsidRPr="00AE255E">
              <w:rPr>
                <w:rFonts w:eastAsia="仿宋" w:hAnsi="仿宋"/>
                <w:b/>
                <w:sz w:val="21"/>
                <w:szCs w:val="21"/>
              </w:rPr>
              <w:t>估算模型计算结果表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4"/>
              <w:gridCol w:w="2388"/>
              <w:gridCol w:w="1664"/>
            </w:tblGrid>
            <w:tr w:rsidR="00901664" w:rsidRPr="00AE255E" w:rsidTr="00F15B99">
              <w:trPr>
                <w:trHeight w:val="340"/>
              </w:trPr>
              <w:tc>
                <w:tcPr>
                  <w:tcW w:w="2275" w:type="pct"/>
                  <w:vMerge w:val="restart"/>
                  <w:vAlign w:val="center"/>
                </w:tcPr>
                <w:p w:rsidR="00901664" w:rsidRPr="00AE255E" w:rsidRDefault="000C386E">
                  <w:pPr>
                    <w:pStyle w:val="ab"/>
                    <w:adjustRightInd w:val="0"/>
                    <w:snapToGrid/>
                    <w:spacing w:before="0" w:after="0" w:line="240" w:lineRule="auto"/>
                    <w:ind w:right="0"/>
                    <w:jc w:val="center"/>
                    <w:rPr>
                      <w:rFonts w:eastAsia="仿宋"/>
                      <w:b/>
                      <w:sz w:val="21"/>
                      <w:szCs w:val="21"/>
                    </w:rPr>
                  </w:pPr>
                  <w:r w:rsidRPr="00AE255E">
                    <w:rPr>
                      <w:rFonts w:eastAsia="仿宋" w:hAnsi="仿宋"/>
                      <w:sz w:val="21"/>
                      <w:szCs w:val="21"/>
                    </w:rPr>
                    <w:t>下风向距离</w:t>
                  </w:r>
                  <w:r w:rsidRPr="00AE255E">
                    <w:rPr>
                      <w:rFonts w:eastAsia="仿宋"/>
                      <w:sz w:val="21"/>
                      <w:szCs w:val="21"/>
                    </w:rPr>
                    <w:t>/m</w:t>
                  </w:r>
                </w:p>
              </w:tc>
              <w:tc>
                <w:tcPr>
                  <w:tcW w:w="2725" w:type="pct"/>
                  <w:gridSpan w:val="2"/>
                  <w:vAlign w:val="center"/>
                </w:tcPr>
                <w:p w:rsidR="00901664" w:rsidRPr="00AE255E" w:rsidRDefault="000C386E">
                  <w:pPr>
                    <w:pStyle w:val="afa"/>
                    <w:adjustRightInd w:val="0"/>
                    <w:spacing w:line="240" w:lineRule="auto"/>
                    <w:rPr>
                      <w:rFonts w:ascii="Times New Roman" w:eastAsia="仿宋" w:hAnsi="Times New Roman" w:cs="Times New Roman"/>
                      <w:szCs w:val="21"/>
                    </w:rPr>
                  </w:pPr>
                  <w:r w:rsidRPr="00AE255E">
                    <w:rPr>
                      <w:rFonts w:ascii="Times New Roman" w:eastAsia="仿宋" w:hAnsi="仿宋" w:cs="Times New Roman"/>
                      <w:szCs w:val="21"/>
                    </w:rPr>
                    <w:t>颗粒物</w:t>
                  </w:r>
                </w:p>
              </w:tc>
            </w:tr>
            <w:tr w:rsidR="00901664" w:rsidRPr="00AE255E" w:rsidTr="00F15B99">
              <w:trPr>
                <w:trHeight w:val="340"/>
              </w:trPr>
              <w:tc>
                <w:tcPr>
                  <w:tcW w:w="2275" w:type="pct"/>
                  <w:vMerge/>
                  <w:vAlign w:val="center"/>
                </w:tcPr>
                <w:p w:rsidR="00901664" w:rsidRPr="00AE255E" w:rsidRDefault="00901664">
                  <w:pPr>
                    <w:pStyle w:val="ab"/>
                    <w:adjustRightInd w:val="0"/>
                    <w:snapToGrid/>
                    <w:spacing w:before="0" w:after="0" w:line="240" w:lineRule="auto"/>
                    <w:ind w:right="0"/>
                    <w:jc w:val="center"/>
                    <w:rPr>
                      <w:rFonts w:eastAsia="仿宋"/>
                      <w:b/>
                      <w:sz w:val="21"/>
                      <w:szCs w:val="21"/>
                    </w:rPr>
                  </w:pPr>
                </w:p>
              </w:tc>
              <w:tc>
                <w:tcPr>
                  <w:tcW w:w="1606" w:type="pct"/>
                  <w:vAlign w:val="center"/>
                </w:tcPr>
                <w:p w:rsidR="00901664" w:rsidRPr="00AE255E" w:rsidRDefault="000C386E">
                  <w:pPr>
                    <w:widowControl/>
                    <w:adjustRightInd w:val="0"/>
                    <w:jc w:val="center"/>
                    <w:rPr>
                      <w:rFonts w:eastAsia="仿宋"/>
                      <w:kern w:val="0"/>
                      <w:szCs w:val="21"/>
                    </w:rPr>
                  </w:pPr>
                  <w:r w:rsidRPr="00AE255E">
                    <w:rPr>
                      <w:rFonts w:eastAsia="仿宋" w:hAnsi="仿宋"/>
                      <w:kern w:val="0"/>
                      <w:szCs w:val="21"/>
                    </w:rPr>
                    <w:t>预测质量浓度</w:t>
                  </w:r>
                  <w:r w:rsidRPr="00AE255E">
                    <w:rPr>
                      <w:rFonts w:eastAsia="仿宋"/>
                      <w:kern w:val="0"/>
                      <w:szCs w:val="21"/>
                    </w:rPr>
                    <w:t>/</w:t>
                  </w:r>
                  <w:r w:rsidRPr="00AE255E">
                    <w:rPr>
                      <w:rFonts w:eastAsia="仿宋" w:hAnsi="仿宋"/>
                      <w:kern w:val="0"/>
                      <w:szCs w:val="21"/>
                    </w:rPr>
                    <w:t>（</w:t>
                  </w:r>
                  <w:r w:rsidRPr="00AE255E">
                    <w:rPr>
                      <w:rFonts w:eastAsia="仿宋"/>
                      <w:kern w:val="0"/>
                      <w:szCs w:val="21"/>
                    </w:rPr>
                    <w:t>mg/m</w:t>
                  </w:r>
                  <w:r w:rsidRPr="00AE255E">
                    <w:rPr>
                      <w:rFonts w:eastAsia="仿宋"/>
                      <w:kern w:val="0"/>
                      <w:szCs w:val="21"/>
                      <w:vertAlign w:val="superscript"/>
                    </w:rPr>
                    <w:t>3</w:t>
                  </w:r>
                  <w:r w:rsidRPr="00AE255E">
                    <w:rPr>
                      <w:rFonts w:eastAsia="仿宋" w:hAnsi="仿宋"/>
                      <w:kern w:val="0"/>
                      <w:szCs w:val="21"/>
                    </w:rPr>
                    <w:t>）</w:t>
                  </w:r>
                </w:p>
              </w:tc>
              <w:tc>
                <w:tcPr>
                  <w:tcW w:w="1119" w:type="pct"/>
                  <w:vAlign w:val="center"/>
                </w:tcPr>
                <w:p w:rsidR="00901664" w:rsidRPr="00AE255E" w:rsidRDefault="000C386E">
                  <w:pPr>
                    <w:widowControl/>
                    <w:adjustRightInd w:val="0"/>
                    <w:jc w:val="center"/>
                    <w:rPr>
                      <w:rFonts w:eastAsia="仿宋"/>
                      <w:kern w:val="0"/>
                      <w:szCs w:val="21"/>
                    </w:rPr>
                  </w:pPr>
                  <w:r w:rsidRPr="00AE255E">
                    <w:rPr>
                      <w:rFonts w:eastAsia="仿宋" w:hAnsi="仿宋"/>
                      <w:kern w:val="0"/>
                      <w:szCs w:val="21"/>
                    </w:rPr>
                    <w:t>占标率</w:t>
                  </w:r>
                  <w:r w:rsidRPr="00AE255E">
                    <w:rPr>
                      <w:rFonts w:eastAsia="仿宋"/>
                      <w:kern w:val="0"/>
                      <w:szCs w:val="21"/>
                    </w:rPr>
                    <w:t>/%</w:t>
                  </w:r>
                </w:p>
              </w:tc>
            </w:tr>
            <w:tr w:rsidR="00901664" w:rsidRPr="00AE255E" w:rsidTr="00F15B99">
              <w:trPr>
                <w:trHeight w:val="340"/>
              </w:trPr>
              <w:tc>
                <w:tcPr>
                  <w:tcW w:w="2275" w:type="pct"/>
                  <w:vAlign w:val="center"/>
                </w:tcPr>
                <w:p w:rsidR="00901664" w:rsidRPr="00AE255E" w:rsidRDefault="000C386E">
                  <w:pPr>
                    <w:adjustRightInd w:val="0"/>
                    <w:jc w:val="center"/>
                    <w:rPr>
                      <w:rFonts w:eastAsia="仿宋"/>
                      <w:bCs/>
                      <w:szCs w:val="21"/>
                    </w:rPr>
                  </w:pPr>
                  <w:r w:rsidRPr="00AE255E">
                    <w:rPr>
                      <w:rFonts w:eastAsia="仿宋"/>
                      <w:bCs/>
                      <w:szCs w:val="21"/>
                    </w:rPr>
                    <w:t>10</w:t>
                  </w:r>
                </w:p>
              </w:tc>
              <w:tc>
                <w:tcPr>
                  <w:tcW w:w="1606" w:type="pct"/>
                  <w:vAlign w:val="center"/>
                </w:tcPr>
                <w:p w:rsidR="00901664" w:rsidRPr="00AE255E" w:rsidRDefault="00294232">
                  <w:pPr>
                    <w:adjustRightInd w:val="0"/>
                    <w:jc w:val="center"/>
                    <w:rPr>
                      <w:rFonts w:eastAsia="仿宋"/>
                      <w:bCs/>
                      <w:szCs w:val="21"/>
                    </w:rPr>
                  </w:pPr>
                  <w:r>
                    <w:rPr>
                      <w:rFonts w:eastAsia="仿宋" w:hint="eastAsia"/>
                      <w:szCs w:val="21"/>
                    </w:rPr>
                    <w:t>3.85</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bCs/>
                      <w:szCs w:val="21"/>
                    </w:rPr>
                  </w:pPr>
                  <w:r>
                    <w:rPr>
                      <w:rFonts w:eastAsia="仿宋" w:hint="eastAsia"/>
                      <w:szCs w:val="21"/>
                    </w:rPr>
                    <w:t>4.28</w:t>
                  </w:r>
                </w:p>
              </w:tc>
            </w:tr>
            <w:tr w:rsidR="00901664" w:rsidRPr="00AE255E" w:rsidTr="00F15B99">
              <w:trPr>
                <w:trHeight w:val="340"/>
              </w:trPr>
              <w:tc>
                <w:tcPr>
                  <w:tcW w:w="2275" w:type="pct"/>
                  <w:vAlign w:val="center"/>
                </w:tcPr>
                <w:p w:rsidR="00901664" w:rsidRPr="00AE255E" w:rsidRDefault="000C386E">
                  <w:pPr>
                    <w:adjustRightInd w:val="0"/>
                    <w:jc w:val="center"/>
                    <w:rPr>
                      <w:rFonts w:eastAsia="仿宋"/>
                      <w:szCs w:val="21"/>
                    </w:rPr>
                  </w:pPr>
                  <w:r w:rsidRPr="00AE255E">
                    <w:rPr>
                      <w:rFonts w:eastAsia="仿宋"/>
                      <w:szCs w:val="21"/>
                    </w:rPr>
                    <w:t>25</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3.95</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4.39</w:t>
                  </w:r>
                </w:p>
              </w:tc>
            </w:tr>
            <w:tr w:rsidR="00901664" w:rsidRPr="00AE255E" w:rsidTr="00F15B99">
              <w:trPr>
                <w:trHeight w:val="340"/>
              </w:trPr>
              <w:tc>
                <w:tcPr>
                  <w:tcW w:w="2275" w:type="pct"/>
                  <w:vAlign w:val="center"/>
                </w:tcPr>
                <w:p w:rsidR="00901664" w:rsidRPr="00AE255E" w:rsidRDefault="000C386E">
                  <w:pPr>
                    <w:adjustRightInd w:val="0"/>
                    <w:jc w:val="center"/>
                    <w:rPr>
                      <w:rFonts w:eastAsia="仿宋"/>
                      <w:szCs w:val="21"/>
                    </w:rPr>
                  </w:pPr>
                  <w:r w:rsidRPr="00AE255E">
                    <w:rPr>
                      <w:rFonts w:eastAsia="仿宋"/>
                      <w:szCs w:val="21"/>
                    </w:rPr>
                    <w:t>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4.13</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4.59</w:t>
                  </w:r>
                </w:p>
              </w:tc>
            </w:tr>
            <w:tr w:rsidR="00901664" w:rsidRPr="00AE255E" w:rsidTr="00F15B99">
              <w:trPr>
                <w:trHeight w:val="340"/>
              </w:trPr>
              <w:tc>
                <w:tcPr>
                  <w:tcW w:w="2275" w:type="pct"/>
                  <w:vAlign w:val="center"/>
                </w:tcPr>
                <w:p w:rsidR="00901664" w:rsidRPr="00AE255E" w:rsidRDefault="000C386E">
                  <w:pPr>
                    <w:adjustRightInd w:val="0"/>
                    <w:jc w:val="center"/>
                    <w:rPr>
                      <w:rFonts w:eastAsia="仿宋"/>
                      <w:szCs w:val="21"/>
                    </w:rPr>
                  </w:pPr>
                  <w:r w:rsidRPr="00AE255E">
                    <w:rPr>
                      <w:rFonts w:eastAsia="仿宋"/>
                      <w:szCs w:val="21"/>
                    </w:rPr>
                    <w:t>75</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4.30</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4.78</w:t>
                  </w:r>
                </w:p>
              </w:tc>
            </w:tr>
            <w:tr w:rsidR="00901664" w:rsidRPr="00AE255E" w:rsidTr="00F15B99">
              <w:trPr>
                <w:trHeight w:val="340"/>
              </w:trPr>
              <w:tc>
                <w:tcPr>
                  <w:tcW w:w="2275" w:type="pct"/>
                  <w:vAlign w:val="center"/>
                </w:tcPr>
                <w:p w:rsidR="00901664" w:rsidRPr="00AE255E" w:rsidRDefault="000C386E">
                  <w:pPr>
                    <w:adjustRightInd w:val="0"/>
                    <w:jc w:val="center"/>
                    <w:rPr>
                      <w:rFonts w:eastAsia="仿宋"/>
                      <w:szCs w:val="21"/>
                    </w:rPr>
                  </w:pPr>
                  <w:r w:rsidRPr="00AE255E">
                    <w:rPr>
                      <w:rFonts w:eastAsia="仿宋"/>
                      <w:szCs w:val="21"/>
                    </w:rPr>
                    <w:t>100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4.47</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4.96</w:t>
                  </w:r>
                </w:p>
              </w:tc>
            </w:tr>
            <w:tr w:rsidR="00901664" w:rsidRPr="00AE255E" w:rsidTr="00F15B99">
              <w:trPr>
                <w:trHeight w:val="340"/>
              </w:trPr>
              <w:tc>
                <w:tcPr>
                  <w:tcW w:w="2275" w:type="pct"/>
                  <w:vAlign w:val="center"/>
                </w:tcPr>
                <w:p w:rsidR="00901664" w:rsidRPr="00AE255E" w:rsidRDefault="000C386E">
                  <w:pPr>
                    <w:adjustRightInd w:val="0"/>
                    <w:jc w:val="center"/>
                    <w:rPr>
                      <w:rFonts w:eastAsia="仿宋"/>
                      <w:szCs w:val="21"/>
                    </w:rPr>
                  </w:pPr>
                  <w:r w:rsidRPr="00AE255E">
                    <w:rPr>
                      <w:rFonts w:eastAsia="仿宋"/>
                      <w:szCs w:val="21"/>
                    </w:rPr>
                    <w:t>1</w:t>
                  </w:r>
                  <w:r w:rsidR="000B09B1">
                    <w:rPr>
                      <w:rFonts w:eastAsia="仿宋" w:hint="eastAsia"/>
                      <w:szCs w:val="21"/>
                    </w:rPr>
                    <w:t>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4.80</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5.33</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200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5.11</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5.68</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250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5.42</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6.02</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300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5.72</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6.35</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b/>
                      <w:bCs/>
                      <w:szCs w:val="21"/>
                    </w:rPr>
                  </w:pPr>
                  <w:r>
                    <w:rPr>
                      <w:rFonts w:eastAsia="仿宋" w:hint="eastAsia"/>
                      <w:szCs w:val="21"/>
                    </w:rPr>
                    <w:t>350</w:t>
                  </w:r>
                </w:p>
              </w:tc>
              <w:tc>
                <w:tcPr>
                  <w:tcW w:w="1606" w:type="pct"/>
                  <w:vAlign w:val="center"/>
                </w:tcPr>
                <w:p w:rsidR="00901664" w:rsidRPr="00AE255E" w:rsidRDefault="00294232">
                  <w:pPr>
                    <w:adjustRightInd w:val="0"/>
                    <w:jc w:val="center"/>
                    <w:rPr>
                      <w:rFonts w:eastAsia="仿宋"/>
                      <w:b/>
                      <w:bCs/>
                      <w:szCs w:val="21"/>
                    </w:rPr>
                  </w:pPr>
                  <w:r>
                    <w:rPr>
                      <w:rFonts w:eastAsia="仿宋" w:hint="eastAsia"/>
                      <w:szCs w:val="21"/>
                    </w:rPr>
                    <w:t>5.99</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b/>
                      <w:bCs/>
                      <w:szCs w:val="21"/>
                    </w:rPr>
                  </w:pPr>
                  <w:r>
                    <w:rPr>
                      <w:rFonts w:eastAsia="仿宋" w:hint="eastAsia"/>
                      <w:szCs w:val="21"/>
                    </w:rPr>
                    <w:t>6.65</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400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6.26</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6.95</w:t>
                  </w:r>
                </w:p>
              </w:tc>
            </w:tr>
            <w:tr w:rsidR="00901664" w:rsidRPr="00AE255E" w:rsidTr="00F15B99">
              <w:trPr>
                <w:trHeight w:val="340"/>
              </w:trPr>
              <w:tc>
                <w:tcPr>
                  <w:tcW w:w="2275" w:type="pct"/>
                  <w:vAlign w:val="center"/>
                </w:tcPr>
                <w:p w:rsidR="00901664" w:rsidRPr="000B09B1" w:rsidRDefault="000B09B1">
                  <w:pPr>
                    <w:adjustRightInd w:val="0"/>
                    <w:jc w:val="center"/>
                    <w:rPr>
                      <w:rFonts w:eastAsia="仿宋"/>
                      <w:szCs w:val="21"/>
                    </w:rPr>
                  </w:pPr>
                  <w:r w:rsidRPr="000B09B1">
                    <w:rPr>
                      <w:rFonts w:eastAsia="仿宋" w:hint="eastAsia"/>
                      <w:bCs/>
                      <w:szCs w:val="21"/>
                    </w:rPr>
                    <w:t>450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6.52</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7.25</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500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6.78</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7.53</w:t>
                  </w:r>
                </w:p>
              </w:tc>
            </w:tr>
            <w:tr w:rsidR="00901664" w:rsidRPr="00AE255E" w:rsidTr="00F15B99">
              <w:trPr>
                <w:trHeight w:val="340"/>
              </w:trPr>
              <w:tc>
                <w:tcPr>
                  <w:tcW w:w="2275" w:type="pct"/>
                  <w:vAlign w:val="center"/>
                </w:tcPr>
                <w:p w:rsidR="00901664" w:rsidRPr="000B09B1" w:rsidRDefault="000B09B1">
                  <w:pPr>
                    <w:adjustRightInd w:val="0"/>
                    <w:jc w:val="center"/>
                    <w:rPr>
                      <w:rFonts w:eastAsia="仿宋"/>
                      <w:b/>
                      <w:szCs w:val="21"/>
                    </w:rPr>
                  </w:pPr>
                  <w:r w:rsidRPr="000B09B1">
                    <w:rPr>
                      <w:rFonts w:eastAsia="仿宋" w:hint="eastAsia"/>
                      <w:b/>
                      <w:szCs w:val="21"/>
                    </w:rPr>
                    <w:t>550</w:t>
                  </w:r>
                </w:p>
              </w:tc>
              <w:tc>
                <w:tcPr>
                  <w:tcW w:w="1606" w:type="pct"/>
                  <w:vAlign w:val="center"/>
                </w:tcPr>
                <w:p w:rsidR="00901664" w:rsidRPr="000B09B1" w:rsidRDefault="00294232">
                  <w:pPr>
                    <w:adjustRightInd w:val="0"/>
                    <w:jc w:val="center"/>
                    <w:rPr>
                      <w:rFonts w:eastAsia="仿宋"/>
                      <w:b/>
                      <w:szCs w:val="21"/>
                    </w:rPr>
                  </w:pPr>
                  <w:r>
                    <w:rPr>
                      <w:rFonts w:eastAsia="仿宋" w:hint="eastAsia"/>
                      <w:b/>
                      <w:szCs w:val="21"/>
                    </w:rPr>
                    <w:t>6.88</w:t>
                  </w:r>
                  <w:r w:rsidR="000C386E" w:rsidRPr="000B09B1">
                    <w:rPr>
                      <w:rFonts w:eastAsia="仿宋"/>
                      <w:b/>
                      <w:szCs w:val="21"/>
                    </w:rPr>
                    <w:t>E-02</w:t>
                  </w:r>
                </w:p>
              </w:tc>
              <w:tc>
                <w:tcPr>
                  <w:tcW w:w="1119" w:type="pct"/>
                  <w:vAlign w:val="center"/>
                </w:tcPr>
                <w:p w:rsidR="00901664" w:rsidRPr="000B09B1" w:rsidRDefault="00294232">
                  <w:pPr>
                    <w:adjustRightInd w:val="0"/>
                    <w:jc w:val="center"/>
                    <w:rPr>
                      <w:rFonts w:eastAsia="仿宋"/>
                      <w:b/>
                      <w:szCs w:val="21"/>
                    </w:rPr>
                  </w:pPr>
                  <w:r>
                    <w:rPr>
                      <w:rFonts w:eastAsia="仿宋" w:hint="eastAsia"/>
                      <w:b/>
                      <w:szCs w:val="21"/>
                    </w:rPr>
                    <w:t>7.64</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600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6.77</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7.53</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650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6.57</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7.30</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700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6.38</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7.09</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750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6.17</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6.86</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800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5.96</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6.62</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850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5.76</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6.40</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900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5.57</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6.19</w:t>
                  </w:r>
                </w:p>
              </w:tc>
            </w:tr>
            <w:tr w:rsidR="00901664" w:rsidRPr="00AE255E" w:rsidTr="00F15B99">
              <w:trPr>
                <w:trHeight w:val="340"/>
              </w:trPr>
              <w:tc>
                <w:tcPr>
                  <w:tcW w:w="2275" w:type="pct"/>
                  <w:vAlign w:val="center"/>
                </w:tcPr>
                <w:p w:rsidR="00901664" w:rsidRPr="00AE255E" w:rsidRDefault="000B09B1">
                  <w:pPr>
                    <w:adjustRightInd w:val="0"/>
                    <w:jc w:val="center"/>
                    <w:rPr>
                      <w:rFonts w:eastAsia="仿宋"/>
                      <w:szCs w:val="21"/>
                    </w:rPr>
                  </w:pPr>
                  <w:r>
                    <w:rPr>
                      <w:rFonts w:eastAsia="仿宋" w:hint="eastAsia"/>
                      <w:szCs w:val="21"/>
                    </w:rPr>
                    <w:t>950</w:t>
                  </w:r>
                </w:p>
              </w:tc>
              <w:tc>
                <w:tcPr>
                  <w:tcW w:w="1606" w:type="pct"/>
                  <w:vAlign w:val="center"/>
                </w:tcPr>
                <w:p w:rsidR="00901664" w:rsidRPr="00AE255E" w:rsidRDefault="00294232">
                  <w:pPr>
                    <w:adjustRightInd w:val="0"/>
                    <w:jc w:val="center"/>
                    <w:rPr>
                      <w:rFonts w:eastAsia="仿宋"/>
                      <w:szCs w:val="21"/>
                    </w:rPr>
                  </w:pPr>
                  <w:r>
                    <w:rPr>
                      <w:rFonts w:eastAsia="仿宋" w:hint="eastAsia"/>
                      <w:szCs w:val="21"/>
                    </w:rPr>
                    <w:t>5.39</w:t>
                  </w:r>
                  <w:r w:rsidR="000C386E" w:rsidRPr="00AE255E">
                    <w:rPr>
                      <w:rFonts w:eastAsia="仿宋"/>
                      <w:szCs w:val="21"/>
                    </w:rPr>
                    <w:t>E-02</w:t>
                  </w:r>
                </w:p>
              </w:tc>
              <w:tc>
                <w:tcPr>
                  <w:tcW w:w="1119" w:type="pct"/>
                  <w:vAlign w:val="center"/>
                </w:tcPr>
                <w:p w:rsidR="00901664" w:rsidRPr="00AE255E" w:rsidRDefault="00294232">
                  <w:pPr>
                    <w:adjustRightInd w:val="0"/>
                    <w:jc w:val="center"/>
                    <w:rPr>
                      <w:rFonts w:eastAsia="仿宋"/>
                      <w:szCs w:val="21"/>
                    </w:rPr>
                  </w:pPr>
                  <w:r>
                    <w:rPr>
                      <w:rFonts w:eastAsia="仿宋" w:hint="eastAsia"/>
                      <w:szCs w:val="21"/>
                    </w:rPr>
                    <w:t>5.99</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1000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5.22</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5.80</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1100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4.91</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5.46</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1200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4.65</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5.16</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1300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4.41</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4.90</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1400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4.19</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4.66</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1500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4.01</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4.45</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1600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3.84</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4.26</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1700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3.68</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4.09</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lastRenderedPageBreak/>
                    <w:t>1800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3.54</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3.94</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1900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3.41</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3.79</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2000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3.30</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3.66</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2100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3.19</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3.54</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2200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3.09</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3.43</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2300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3.00</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3.33</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2400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2.91</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3.23</w:t>
                  </w:r>
                </w:p>
              </w:tc>
            </w:tr>
            <w:tr w:rsidR="00294232" w:rsidRPr="00AE255E" w:rsidTr="00F15B99">
              <w:trPr>
                <w:trHeight w:val="340"/>
              </w:trPr>
              <w:tc>
                <w:tcPr>
                  <w:tcW w:w="2275" w:type="pct"/>
                  <w:vAlign w:val="center"/>
                </w:tcPr>
                <w:p w:rsidR="00294232" w:rsidRDefault="00294232">
                  <w:pPr>
                    <w:adjustRightInd w:val="0"/>
                    <w:jc w:val="center"/>
                    <w:rPr>
                      <w:rFonts w:eastAsia="仿宋"/>
                      <w:szCs w:val="21"/>
                    </w:rPr>
                  </w:pPr>
                  <w:r>
                    <w:rPr>
                      <w:rFonts w:eastAsia="仿宋" w:hint="eastAsia"/>
                      <w:szCs w:val="21"/>
                    </w:rPr>
                    <w:t>2500</w:t>
                  </w:r>
                </w:p>
              </w:tc>
              <w:tc>
                <w:tcPr>
                  <w:tcW w:w="1606" w:type="pct"/>
                  <w:vAlign w:val="center"/>
                </w:tcPr>
                <w:p w:rsidR="00294232" w:rsidRPr="00AE255E" w:rsidRDefault="00294232" w:rsidP="002D72F2">
                  <w:pPr>
                    <w:adjustRightInd w:val="0"/>
                    <w:jc w:val="center"/>
                    <w:rPr>
                      <w:rFonts w:eastAsia="仿宋"/>
                      <w:szCs w:val="21"/>
                    </w:rPr>
                  </w:pPr>
                  <w:r>
                    <w:rPr>
                      <w:rFonts w:eastAsia="仿宋" w:hint="eastAsia"/>
                      <w:szCs w:val="21"/>
                    </w:rPr>
                    <w:t>2.83</w:t>
                  </w:r>
                  <w:r w:rsidRPr="00AE255E">
                    <w:rPr>
                      <w:rFonts w:eastAsia="仿宋"/>
                      <w:szCs w:val="21"/>
                    </w:rPr>
                    <w:t>E-02</w:t>
                  </w:r>
                </w:p>
              </w:tc>
              <w:tc>
                <w:tcPr>
                  <w:tcW w:w="1119" w:type="pct"/>
                  <w:vAlign w:val="center"/>
                </w:tcPr>
                <w:p w:rsidR="00294232" w:rsidRPr="00AE255E" w:rsidRDefault="00294232">
                  <w:pPr>
                    <w:adjustRightInd w:val="0"/>
                    <w:jc w:val="center"/>
                    <w:rPr>
                      <w:rFonts w:eastAsia="仿宋"/>
                      <w:szCs w:val="21"/>
                    </w:rPr>
                  </w:pPr>
                  <w:r>
                    <w:rPr>
                      <w:rFonts w:eastAsia="仿宋" w:hint="eastAsia"/>
                      <w:szCs w:val="21"/>
                    </w:rPr>
                    <w:t>3.14</w:t>
                  </w:r>
                </w:p>
              </w:tc>
            </w:tr>
            <w:tr w:rsidR="00294232" w:rsidRPr="00AE255E" w:rsidTr="00F15B99">
              <w:trPr>
                <w:trHeight w:val="340"/>
              </w:trPr>
              <w:tc>
                <w:tcPr>
                  <w:tcW w:w="2275" w:type="pct"/>
                  <w:vAlign w:val="center"/>
                </w:tcPr>
                <w:p w:rsidR="00294232" w:rsidRPr="00AE255E" w:rsidRDefault="00294232">
                  <w:pPr>
                    <w:adjustRightInd w:val="0"/>
                    <w:jc w:val="center"/>
                    <w:rPr>
                      <w:rFonts w:eastAsia="仿宋"/>
                      <w:szCs w:val="21"/>
                    </w:rPr>
                  </w:pPr>
                  <w:r w:rsidRPr="00AE255E">
                    <w:rPr>
                      <w:rFonts w:eastAsia="仿宋" w:hAnsi="仿宋"/>
                      <w:szCs w:val="21"/>
                    </w:rPr>
                    <w:t>下风向最大质量浓度及占标率</w:t>
                  </w:r>
                  <w:r w:rsidRPr="00AE255E">
                    <w:rPr>
                      <w:rFonts w:eastAsia="仿宋"/>
                      <w:szCs w:val="21"/>
                    </w:rPr>
                    <w:t>/%</w:t>
                  </w:r>
                </w:p>
              </w:tc>
              <w:tc>
                <w:tcPr>
                  <w:tcW w:w="1606" w:type="pct"/>
                  <w:vAlign w:val="center"/>
                </w:tcPr>
                <w:p w:rsidR="00294232" w:rsidRPr="000B09B1" w:rsidRDefault="00294232" w:rsidP="002D72F2">
                  <w:pPr>
                    <w:adjustRightInd w:val="0"/>
                    <w:jc w:val="center"/>
                    <w:rPr>
                      <w:rFonts w:eastAsia="仿宋"/>
                      <w:b/>
                      <w:szCs w:val="21"/>
                    </w:rPr>
                  </w:pPr>
                  <w:r>
                    <w:rPr>
                      <w:rFonts w:eastAsia="仿宋" w:hint="eastAsia"/>
                      <w:b/>
                      <w:szCs w:val="21"/>
                    </w:rPr>
                    <w:t>6.88</w:t>
                  </w:r>
                  <w:r w:rsidRPr="000B09B1">
                    <w:rPr>
                      <w:rFonts w:eastAsia="仿宋"/>
                      <w:b/>
                      <w:szCs w:val="21"/>
                    </w:rPr>
                    <w:t>E-02</w:t>
                  </w:r>
                </w:p>
              </w:tc>
              <w:tc>
                <w:tcPr>
                  <w:tcW w:w="1119" w:type="pct"/>
                  <w:vAlign w:val="center"/>
                </w:tcPr>
                <w:p w:rsidR="00294232" w:rsidRPr="000B09B1" w:rsidRDefault="00294232" w:rsidP="002D72F2">
                  <w:pPr>
                    <w:adjustRightInd w:val="0"/>
                    <w:jc w:val="center"/>
                    <w:rPr>
                      <w:rFonts w:eastAsia="仿宋"/>
                      <w:b/>
                      <w:szCs w:val="21"/>
                    </w:rPr>
                  </w:pPr>
                  <w:r>
                    <w:rPr>
                      <w:rFonts w:eastAsia="仿宋" w:hint="eastAsia"/>
                      <w:b/>
                      <w:szCs w:val="21"/>
                    </w:rPr>
                    <w:t>7.64</w:t>
                  </w:r>
                </w:p>
              </w:tc>
            </w:tr>
            <w:tr w:rsidR="00901664" w:rsidRPr="00AE255E" w:rsidTr="00F15B99">
              <w:trPr>
                <w:trHeight w:val="340"/>
              </w:trPr>
              <w:tc>
                <w:tcPr>
                  <w:tcW w:w="2275" w:type="pct"/>
                  <w:vAlign w:val="center"/>
                </w:tcPr>
                <w:p w:rsidR="00901664" w:rsidRPr="00AE255E" w:rsidRDefault="000C386E">
                  <w:pPr>
                    <w:adjustRightInd w:val="0"/>
                    <w:jc w:val="center"/>
                    <w:rPr>
                      <w:rFonts w:eastAsia="仿宋"/>
                      <w:szCs w:val="21"/>
                    </w:rPr>
                  </w:pPr>
                  <w:r w:rsidRPr="00AE255E">
                    <w:rPr>
                      <w:rFonts w:eastAsia="仿宋"/>
                      <w:szCs w:val="21"/>
                    </w:rPr>
                    <w:t>D10%</w:t>
                  </w:r>
                  <w:r w:rsidRPr="00AE255E">
                    <w:rPr>
                      <w:rFonts w:eastAsia="仿宋" w:hAnsi="仿宋"/>
                      <w:szCs w:val="21"/>
                    </w:rPr>
                    <w:t>最远距离</w:t>
                  </w:r>
                  <w:r w:rsidRPr="00AE255E">
                    <w:rPr>
                      <w:rFonts w:eastAsia="仿宋"/>
                      <w:szCs w:val="21"/>
                    </w:rPr>
                    <w:t>/m</w:t>
                  </w:r>
                </w:p>
              </w:tc>
              <w:tc>
                <w:tcPr>
                  <w:tcW w:w="2725" w:type="pct"/>
                  <w:gridSpan w:val="2"/>
                  <w:vAlign w:val="center"/>
                </w:tcPr>
                <w:p w:rsidR="00901664" w:rsidRPr="00AE255E" w:rsidRDefault="00294232">
                  <w:pPr>
                    <w:pStyle w:val="ab"/>
                    <w:adjustRightInd w:val="0"/>
                    <w:snapToGrid/>
                    <w:spacing w:before="0" w:after="0" w:line="240" w:lineRule="auto"/>
                    <w:ind w:right="0"/>
                    <w:jc w:val="center"/>
                    <w:rPr>
                      <w:rFonts w:eastAsia="仿宋"/>
                      <w:sz w:val="21"/>
                      <w:szCs w:val="21"/>
                    </w:rPr>
                  </w:pPr>
                  <w:r>
                    <w:rPr>
                      <w:rFonts w:eastAsia="仿宋" w:hint="eastAsia"/>
                      <w:b/>
                      <w:sz w:val="21"/>
                      <w:szCs w:val="21"/>
                    </w:rPr>
                    <w:t>550</w:t>
                  </w:r>
                </w:p>
              </w:tc>
            </w:tr>
          </w:tbl>
          <w:p w:rsidR="00901664" w:rsidRPr="00AE255E" w:rsidRDefault="000C386E">
            <w:pPr>
              <w:pStyle w:val="ab"/>
              <w:adjustRightInd w:val="0"/>
              <w:spacing w:after="0" w:line="360" w:lineRule="auto"/>
              <w:ind w:firstLineChars="200" w:firstLine="480"/>
              <w:rPr>
                <w:rFonts w:eastAsia="仿宋"/>
                <w:b/>
                <w:sz w:val="24"/>
              </w:rPr>
            </w:pPr>
            <w:r w:rsidRPr="00AE255E">
              <w:rPr>
                <w:rFonts w:eastAsia="仿宋"/>
                <w:bCs/>
                <w:sz w:val="24"/>
              </w:rPr>
              <w:t>E</w:t>
            </w:r>
            <w:r w:rsidRPr="00AE255E">
              <w:rPr>
                <w:rFonts w:eastAsia="仿宋" w:hAnsi="仿宋"/>
                <w:bCs/>
                <w:sz w:val="24"/>
              </w:rPr>
              <w:t>、污染物排放量核算</w:t>
            </w:r>
          </w:p>
          <w:p w:rsidR="00901664" w:rsidRPr="008F732B" w:rsidRDefault="000C386E" w:rsidP="008F732B">
            <w:pPr>
              <w:adjustRightInd w:val="0"/>
              <w:snapToGrid w:val="0"/>
              <w:spacing w:line="360" w:lineRule="auto"/>
              <w:ind w:firstLine="480"/>
              <w:rPr>
                <w:rFonts w:eastAsia="仿宋"/>
                <w:snapToGrid w:val="0"/>
                <w:sz w:val="24"/>
              </w:rPr>
            </w:pPr>
            <w:r w:rsidRPr="00AE255E">
              <w:rPr>
                <w:rFonts w:eastAsia="仿宋" w:hAnsi="仿宋"/>
                <w:snapToGrid w:val="0"/>
                <w:sz w:val="24"/>
              </w:rPr>
              <w:t>根据《环境影响评价技术导则大气环境》（</w:t>
            </w:r>
            <w:r w:rsidRPr="00AE255E">
              <w:rPr>
                <w:rFonts w:eastAsia="仿宋"/>
                <w:snapToGrid w:val="0"/>
                <w:sz w:val="24"/>
              </w:rPr>
              <w:t>HJ2.2-2018</w:t>
            </w:r>
            <w:r w:rsidRPr="00AE255E">
              <w:rPr>
                <w:rFonts w:eastAsia="仿宋" w:hAnsi="仿宋"/>
                <w:snapToGrid w:val="0"/>
                <w:sz w:val="24"/>
              </w:rPr>
              <w:t>）中</w:t>
            </w:r>
            <w:r w:rsidRPr="00AE255E">
              <w:rPr>
                <w:rFonts w:eastAsia="仿宋"/>
                <w:snapToGrid w:val="0"/>
                <w:sz w:val="24"/>
              </w:rPr>
              <w:t>8.1.2</w:t>
            </w:r>
            <w:r w:rsidRPr="00AE255E">
              <w:rPr>
                <w:rFonts w:eastAsia="仿宋" w:hAnsi="仿宋"/>
                <w:snapToGrid w:val="0"/>
                <w:sz w:val="24"/>
              </w:rPr>
              <w:t>内容：二级评价项目不进行进一步预测与评价，只对污染物排放量进行核算。</w:t>
            </w:r>
          </w:p>
          <w:p w:rsidR="00901664" w:rsidRPr="00AE255E" w:rsidRDefault="000C386E" w:rsidP="007E08D4">
            <w:pPr>
              <w:pStyle w:val="af7"/>
              <w:tabs>
                <w:tab w:val="left" w:pos="0"/>
              </w:tabs>
              <w:adjustRightInd w:val="0"/>
              <w:snapToGrid w:val="0"/>
              <w:spacing w:beforeLines="50"/>
              <w:ind w:left="0" w:firstLine="422"/>
              <w:jc w:val="center"/>
              <w:rPr>
                <w:rFonts w:ascii="Times New Roman" w:eastAsia="仿宋" w:hAnsi="Times New Roman"/>
                <w:b/>
                <w:szCs w:val="21"/>
              </w:rPr>
            </w:pPr>
            <w:r w:rsidRPr="00AE255E">
              <w:rPr>
                <w:rFonts w:ascii="Times New Roman" w:eastAsia="仿宋" w:hAnsi="仿宋"/>
                <w:b/>
                <w:szCs w:val="21"/>
              </w:rPr>
              <w:t>表</w:t>
            </w:r>
            <w:r w:rsidR="00F15B99">
              <w:rPr>
                <w:rFonts w:ascii="Times New Roman" w:eastAsia="仿宋" w:hAnsi="Times New Roman"/>
                <w:b/>
                <w:szCs w:val="21"/>
              </w:rPr>
              <w:t>4-</w:t>
            </w:r>
            <w:r w:rsidR="00F15B99">
              <w:rPr>
                <w:rFonts w:ascii="Times New Roman" w:eastAsia="仿宋" w:hAnsi="Times New Roman" w:hint="eastAsia"/>
                <w:b/>
                <w:szCs w:val="21"/>
              </w:rPr>
              <w:t>9</w:t>
            </w:r>
            <w:r w:rsidRPr="00AE255E">
              <w:rPr>
                <w:rFonts w:ascii="Times New Roman" w:eastAsia="仿宋" w:hAnsi="Times New Roman"/>
                <w:b/>
                <w:szCs w:val="21"/>
              </w:rPr>
              <w:t xml:space="preserve"> </w:t>
            </w:r>
            <w:r w:rsidRPr="00AE255E">
              <w:rPr>
                <w:rFonts w:ascii="Times New Roman" w:eastAsia="仿宋" w:hAnsi="仿宋"/>
                <w:b/>
                <w:szCs w:val="21"/>
              </w:rPr>
              <w:t>大气污染物无组织排放量核算表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268"/>
              <w:gridCol w:w="595"/>
              <w:gridCol w:w="1004"/>
              <w:gridCol w:w="1943"/>
              <w:gridCol w:w="1197"/>
              <w:gridCol w:w="1004"/>
            </w:tblGrid>
            <w:tr w:rsidR="00901664" w:rsidRPr="00AE255E" w:rsidTr="00F15B99">
              <w:trPr>
                <w:trHeight w:val="397"/>
              </w:trPr>
              <w:tc>
                <w:tcPr>
                  <w:tcW w:w="287" w:type="pct"/>
                  <w:vMerge w:val="restart"/>
                  <w:vAlign w:val="center"/>
                </w:tcPr>
                <w:p w:rsidR="00901664" w:rsidRPr="00AE255E" w:rsidRDefault="000C386E">
                  <w:pPr>
                    <w:jc w:val="center"/>
                    <w:rPr>
                      <w:rFonts w:eastAsia="仿宋"/>
                      <w:szCs w:val="21"/>
                    </w:rPr>
                  </w:pPr>
                  <w:r w:rsidRPr="00AE255E">
                    <w:rPr>
                      <w:rFonts w:eastAsia="仿宋" w:hAnsi="仿宋"/>
                      <w:szCs w:val="21"/>
                    </w:rPr>
                    <w:t>序号</w:t>
                  </w:r>
                </w:p>
              </w:tc>
              <w:tc>
                <w:tcPr>
                  <w:tcW w:w="1028" w:type="pct"/>
                  <w:vMerge w:val="restart"/>
                  <w:vAlign w:val="center"/>
                </w:tcPr>
                <w:p w:rsidR="00901664" w:rsidRPr="00AE255E" w:rsidRDefault="000C386E">
                  <w:pPr>
                    <w:jc w:val="center"/>
                    <w:rPr>
                      <w:rFonts w:eastAsia="仿宋"/>
                      <w:szCs w:val="21"/>
                    </w:rPr>
                  </w:pPr>
                  <w:r w:rsidRPr="00AE255E">
                    <w:rPr>
                      <w:rFonts w:eastAsia="仿宋" w:hAnsi="仿宋"/>
                      <w:szCs w:val="21"/>
                    </w:rPr>
                    <w:t>产污环节</w:t>
                  </w:r>
                </w:p>
              </w:tc>
              <w:tc>
                <w:tcPr>
                  <w:tcW w:w="489" w:type="pct"/>
                  <w:vMerge w:val="restart"/>
                  <w:vAlign w:val="center"/>
                </w:tcPr>
                <w:p w:rsidR="00901664" w:rsidRPr="00AE255E" w:rsidRDefault="000C386E">
                  <w:pPr>
                    <w:jc w:val="center"/>
                    <w:rPr>
                      <w:rFonts w:eastAsia="仿宋"/>
                      <w:szCs w:val="21"/>
                    </w:rPr>
                  </w:pPr>
                  <w:r w:rsidRPr="00AE255E">
                    <w:rPr>
                      <w:rFonts w:eastAsia="仿宋" w:hAnsi="仿宋"/>
                      <w:szCs w:val="21"/>
                    </w:rPr>
                    <w:t>污染物名称</w:t>
                  </w:r>
                </w:p>
              </w:tc>
              <w:tc>
                <w:tcPr>
                  <w:tcW w:w="763" w:type="pct"/>
                  <w:vMerge w:val="restart"/>
                  <w:vAlign w:val="center"/>
                </w:tcPr>
                <w:p w:rsidR="00901664" w:rsidRPr="00AE255E" w:rsidRDefault="000C386E">
                  <w:pPr>
                    <w:jc w:val="center"/>
                    <w:rPr>
                      <w:rFonts w:eastAsia="仿宋"/>
                      <w:szCs w:val="21"/>
                    </w:rPr>
                  </w:pPr>
                  <w:r w:rsidRPr="00AE255E">
                    <w:rPr>
                      <w:rFonts w:eastAsia="仿宋" w:hAnsi="仿宋"/>
                      <w:szCs w:val="21"/>
                    </w:rPr>
                    <w:t>主要污染防治措施</w:t>
                  </w:r>
                </w:p>
              </w:tc>
              <w:tc>
                <w:tcPr>
                  <w:tcW w:w="1858" w:type="pct"/>
                  <w:gridSpan w:val="2"/>
                  <w:vAlign w:val="center"/>
                </w:tcPr>
                <w:p w:rsidR="00901664" w:rsidRPr="00AE255E" w:rsidRDefault="000C386E">
                  <w:pPr>
                    <w:jc w:val="center"/>
                    <w:rPr>
                      <w:rFonts w:eastAsia="仿宋"/>
                      <w:szCs w:val="21"/>
                    </w:rPr>
                  </w:pPr>
                  <w:r w:rsidRPr="00AE255E">
                    <w:rPr>
                      <w:rFonts w:eastAsia="仿宋" w:hAnsi="仿宋"/>
                      <w:szCs w:val="21"/>
                    </w:rPr>
                    <w:t>国家或地方污染物排放标准</w:t>
                  </w:r>
                </w:p>
              </w:tc>
              <w:tc>
                <w:tcPr>
                  <w:tcW w:w="571" w:type="pct"/>
                  <w:vMerge w:val="restart"/>
                  <w:vAlign w:val="center"/>
                </w:tcPr>
                <w:p w:rsidR="00901664" w:rsidRPr="00AE255E" w:rsidRDefault="000C386E">
                  <w:pPr>
                    <w:jc w:val="center"/>
                    <w:rPr>
                      <w:rFonts w:eastAsia="仿宋"/>
                      <w:szCs w:val="21"/>
                    </w:rPr>
                  </w:pPr>
                  <w:r w:rsidRPr="00AE255E">
                    <w:rPr>
                      <w:rFonts w:eastAsia="仿宋" w:hAnsi="仿宋"/>
                      <w:szCs w:val="21"/>
                    </w:rPr>
                    <w:t>年排放量（</w:t>
                  </w:r>
                  <w:r w:rsidRPr="00AE255E">
                    <w:rPr>
                      <w:rFonts w:eastAsia="仿宋"/>
                      <w:szCs w:val="21"/>
                    </w:rPr>
                    <w:t>t/a</w:t>
                  </w:r>
                  <w:r w:rsidRPr="00AE255E">
                    <w:rPr>
                      <w:rFonts w:eastAsia="仿宋" w:hAnsi="仿宋"/>
                      <w:szCs w:val="21"/>
                    </w:rPr>
                    <w:t>）</w:t>
                  </w:r>
                </w:p>
              </w:tc>
            </w:tr>
            <w:tr w:rsidR="00901664" w:rsidRPr="00AE255E" w:rsidTr="00F15B99">
              <w:trPr>
                <w:trHeight w:val="397"/>
              </w:trPr>
              <w:tc>
                <w:tcPr>
                  <w:tcW w:w="287" w:type="pct"/>
                  <w:vMerge/>
                  <w:vAlign w:val="center"/>
                </w:tcPr>
                <w:p w:rsidR="00901664" w:rsidRPr="00AE255E" w:rsidRDefault="00901664">
                  <w:pPr>
                    <w:jc w:val="center"/>
                    <w:rPr>
                      <w:rFonts w:eastAsia="仿宋"/>
                      <w:szCs w:val="21"/>
                    </w:rPr>
                  </w:pPr>
                </w:p>
              </w:tc>
              <w:tc>
                <w:tcPr>
                  <w:tcW w:w="1028" w:type="pct"/>
                  <w:vMerge/>
                  <w:vAlign w:val="center"/>
                </w:tcPr>
                <w:p w:rsidR="00901664" w:rsidRPr="00AE255E" w:rsidRDefault="00901664">
                  <w:pPr>
                    <w:jc w:val="center"/>
                    <w:rPr>
                      <w:rFonts w:eastAsia="仿宋"/>
                      <w:szCs w:val="21"/>
                    </w:rPr>
                  </w:pPr>
                </w:p>
              </w:tc>
              <w:tc>
                <w:tcPr>
                  <w:tcW w:w="489" w:type="pct"/>
                  <w:vMerge/>
                  <w:vAlign w:val="center"/>
                </w:tcPr>
                <w:p w:rsidR="00901664" w:rsidRPr="00AE255E" w:rsidRDefault="00901664">
                  <w:pPr>
                    <w:jc w:val="center"/>
                    <w:rPr>
                      <w:rFonts w:eastAsia="仿宋"/>
                      <w:szCs w:val="21"/>
                    </w:rPr>
                  </w:pPr>
                </w:p>
              </w:tc>
              <w:tc>
                <w:tcPr>
                  <w:tcW w:w="763" w:type="pct"/>
                  <w:vMerge/>
                  <w:vAlign w:val="center"/>
                </w:tcPr>
                <w:p w:rsidR="00901664" w:rsidRPr="00AE255E" w:rsidRDefault="00901664">
                  <w:pPr>
                    <w:jc w:val="center"/>
                    <w:rPr>
                      <w:rFonts w:eastAsia="仿宋"/>
                      <w:szCs w:val="21"/>
                    </w:rPr>
                  </w:pPr>
                </w:p>
              </w:tc>
              <w:tc>
                <w:tcPr>
                  <w:tcW w:w="1084" w:type="pct"/>
                  <w:vAlign w:val="center"/>
                </w:tcPr>
                <w:p w:rsidR="00901664" w:rsidRPr="00AE255E" w:rsidRDefault="000C386E">
                  <w:pPr>
                    <w:jc w:val="center"/>
                    <w:rPr>
                      <w:rFonts w:eastAsia="仿宋"/>
                      <w:szCs w:val="21"/>
                    </w:rPr>
                  </w:pPr>
                  <w:r w:rsidRPr="00AE255E">
                    <w:rPr>
                      <w:rFonts w:eastAsia="仿宋" w:hAnsi="仿宋"/>
                      <w:szCs w:val="21"/>
                    </w:rPr>
                    <w:t>标准名称</w:t>
                  </w:r>
                </w:p>
              </w:tc>
              <w:tc>
                <w:tcPr>
                  <w:tcW w:w="773" w:type="pct"/>
                  <w:vAlign w:val="center"/>
                </w:tcPr>
                <w:p w:rsidR="00901664" w:rsidRPr="00AE255E" w:rsidRDefault="000C386E">
                  <w:pPr>
                    <w:jc w:val="center"/>
                    <w:rPr>
                      <w:rFonts w:eastAsia="仿宋"/>
                      <w:szCs w:val="21"/>
                    </w:rPr>
                  </w:pPr>
                  <w:r w:rsidRPr="00AE255E">
                    <w:rPr>
                      <w:rFonts w:eastAsia="仿宋" w:hAnsi="仿宋"/>
                      <w:szCs w:val="21"/>
                    </w:rPr>
                    <w:t>浓度限值（</w:t>
                  </w:r>
                  <w:r w:rsidRPr="00AE255E">
                    <w:rPr>
                      <w:rFonts w:eastAsia="仿宋"/>
                      <w:szCs w:val="21"/>
                    </w:rPr>
                    <w:t>mg/m</w:t>
                  </w:r>
                  <w:r w:rsidRPr="00AE255E">
                    <w:rPr>
                      <w:rFonts w:eastAsia="仿宋"/>
                      <w:szCs w:val="21"/>
                      <w:vertAlign w:val="superscript"/>
                    </w:rPr>
                    <w:t>3</w:t>
                  </w:r>
                  <w:r w:rsidRPr="00AE255E">
                    <w:rPr>
                      <w:rFonts w:eastAsia="仿宋" w:hAnsi="仿宋"/>
                      <w:szCs w:val="21"/>
                    </w:rPr>
                    <w:t>）</w:t>
                  </w:r>
                </w:p>
              </w:tc>
              <w:tc>
                <w:tcPr>
                  <w:tcW w:w="571" w:type="pct"/>
                  <w:vMerge/>
                  <w:vAlign w:val="center"/>
                </w:tcPr>
                <w:p w:rsidR="00901664" w:rsidRPr="00AE255E" w:rsidRDefault="00901664">
                  <w:pPr>
                    <w:jc w:val="center"/>
                    <w:rPr>
                      <w:rFonts w:eastAsia="仿宋"/>
                      <w:szCs w:val="21"/>
                    </w:rPr>
                  </w:pPr>
                </w:p>
              </w:tc>
            </w:tr>
            <w:tr w:rsidR="00901664" w:rsidRPr="00AE255E" w:rsidTr="00F15B99">
              <w:trPr>
                <w:trHeight w:val="397"/>
              </w:trPr>
              <w:tc>
                <w:tcPr>
                  <w:tcW w:w="287" w:type="pct"/>
                  <w:vAlign w:val="center"/>
                </w:tcPr>
                <w:p w:rsidR="00901664" w:rsidRPr="00AE255E" w:rsidRDefault="000C386E">
                  <w:pPr>
                    <w:jc w:val="center"/>
                    <w:rPr>
                      <w:rFonts w:eastAsia="仿宋"/>
                      <w:szCs w:val="21"/>
                    </w:rPr>
                  </w:pPr>
                  <w:r w:rsidRPr="00AE255E">
                    <w:rPr>
                      <w:rFonts w:eastAsia="仿宋"/>
                      <w:szCs w:val="21"/>
                    </w:rPr>
                    <w:t>1</w:t>
                  </w:r>
                </w:p>
              </w:tc>
              <w:tc>
                <w:tcPr>
                  <w:tcW w:w="1028" w:type="pct"/>
                  <w:vAlign w:val="center"/>
                </w:tcPr>
                <w:p w:rsidR="00901664" w:rsidRPr="00AE255E" w:rsidRDefault="008F732B" w:rsidP="008F732B">
                  <w:pPr>
                    <w:jc w:val="center"/>
                    <w:rPr>
                      <w:rFonts w:eastAsia="仿宋"/>
                      <w:szCs w:val="21"/>
                    </w:rPr>
                  </w:pPr>
                  <w:r>
                    <w:rPr>
                      <w:rFonts w:eastAsia="仿宋" w:hAnsi="仿宋"/>
                      <w:szCs w:val="21"/>
                    </w:rPr>
                    <w:t>凿岩、爆破、运输、铲装、排土场</w:t>
                  </w:r>
                  <w:r w:rsidR="000C386E" w:rsidRPr="00AE255E">
                    <w:rPr>
                      <w:rFonts w:eastAsia="仿宋" w:hAnsi="仿宋"/>
                      <w:szCs w:val="21"/>
                    </w:rPr>
                    <w:t>等工序</w:t>
                  </w:r>
                </w:p>
              </w:tc>
              <w:tc>
                <w:tcPr>
                  <w:tcW w:w="489" w:type="pct"/>
                  <w:vAlign w:val="center"/>
                </w:tcPr>
                <w:p w:rsidR="00901664" w:rsidRPr="00AE255E" w:rsidRDefault="000C386E">
                  <w:pPr>
                    <w:jc w:val="center"/>
                    <w:rPr>
                      <w:rFonts w:eastAsia="仿宋"/>
                      <w:szCs w:val="21"/>
                    </w:rPr>
                  </w:pPr>
                  <w:r w:rsidRPr="00AE255E">
                    <w:rPr>
                      <w:rFonts w:eastAsia="仿宋" w:hAnsi="仿宋"/>
                      <w:szCs w:val="21"/>
                    </w:rPr>
                    <w:t>粉尘</w:t>
                  </w:r>
                </w:p>
              </w:tc>
              <w:tc>
                <w:tcPr>
                  <w:tcW w:w="763" w:type="pct"/>
                  <w:vAlign w:val="center"/>
                </w:tcPr>
                <w:p w:rsidR="00901664" w:rsidRPr="00AE255E" w:rsidRDefault="000C386E" w:rsidP="008F732B">
                  <w:pPr>
                    <w:jc w:val="center"/>
                    <w:rPr>
                      <w:rFonts w:eastAsia="仿宋"/>
                      <w:szCs w:val="21"/>
                    </w:rPr>
                  </w:pPr>
                  <w:r w:rsidRPr="00AE255E">
                    <w:rPr>
                      <w:rFonts w:eastAsia="仿宋" w:hAnsi="仿宋"/>
                      <w:szCs w:val="21"/>
                    </w:rPr>
                    <w:t>洒水抑尘</w:t>
                  </w:r>
                </w:p>
              </w:tc>
              <w:tc>
                <w:tcPr>
                  <w:tcW w:w="1084" w:type="pct"/>
                  <w:vAlign w:val="center"/>
                </w:tcPr>
                <w:p w:rsidR="00901664" w:rsidRPr="00AE255E" w:rsidRDefault="000C386E">
                  <w:pPr>
                    <w:jc w:val="center"/>
                    <w:rPr>
                      <w:rFonts w:eastAsia="仿宋"/>
                      <w:szCs w:val="21"/>
                    </w:rPr>
                  </w:pPr>
                  <w:r w:rsidRPr="00AE255E">
                    <w:rPr>
                      <w:rFonts w:eastAsia="仿宋" w:hAnsi="仿宋"/>
                      <w:szCs w:val="21"/>
                    </w:rPr>
                    <w:t>《大气污染物综合排放标准》（</w:t>
                  </w:r>
                  <w:r w:rsidRPr="00AE255E">
                    <w:rPr>
                      <w:rFonts w:eastAsia="仿宋"/>
                      <w:szCs w:val="21"/>
                    </w:rPr>
                    <w:t>GB16297-1996</w:t>
                  </w:r>
                  <w:r w:rsidRPr="00AE255E">
                    <w:rPr>
                      <w:rFonts w:eastAsia="仿宋" w:hAnsi="仿宋"/>
                      <w:szCs w:val="21"/>
                    </w:rPr>
                    <w:t>）</w:t>
                  </w:r>
                </w:p>
              </w:tc>
              <w:tc>
                <w:tcPr>
                  <w:tcW w:w="773" w:type="pct"/>
                  <w:vAlign w:val="center"/>
                </w:tcPr>
                <w:p w:rsidR="00901664" w:rsidRPr="00AE255E" w:rsidRDefault="000C386E">
                  <w:pPr>
                    <w:widowControl/>
                    <w:jc w:val="center"/>
                    <w:textAlignment w:val="center"/>
                    <w:rPr>
                      <w:rFonts w:eastAsia="仿宋"/>
                      <w:szCs w:val="21"/>
                    </w:rPr>
                  </w:pPr>
                  <w:r w:rsidRPr="00AE255E">
                    <w:rPr>
                      <w:rFonts w:eastAsia="仿宋"/>
                      <w:szCs w:val="21"/>
                    </w:rPr>
                    <w:t>1.0</w:t>
                  </w:r>
                </w:p>
              </w:tc>
              <w:tc>
                <w:tcPr>
                  <w:tcW w:w="571" w:type="pct"/>
                  <w:vAlign w:val="center"/>
                </w:tcPr>
                <w:p w:rsidR="00901664" w:rsidRPr="00AE255E" w:rsidRDefault="008F732B" w:rsidP="001D638A">
                  <w:pPr>
                    <w:jc w:val="center"/>
                    <w:rPr>
                      <w:rFonts w:eastAsia="仿宋"/>
                      <w:szCs w:val="21"/>
                    </w:rPr>
                  </w:pPr>
                  <w:r>
                    <w:rPr>
                      <w:rFonts w:eastAsia="仿宋" w:hint="eastAsia"/>
                      <w:szCs w:val="21"/>
                    </w:rPr>
                    <w:t>16.</w:t>
                  </w:r>
                  <w:r w:rsidR="001D638A">
                    <w:rPr>
                      <w:rFonts w:eastAsia="仿宋" w:hint="eastAsia"/>
                      <w:szCs w:val="21"/>
                    </w:rPr>
                    <w:t>23425</w:t>
                  </w:r>
                </w:p>
              </w:tc>
            </w:tr>
          </w:tbl>
          <w:p w:rsidR="00901664" w:rsidRPr="00AE255E" w:rsidRDefault="000C386E">
            <w:pPr>
              <w:adjustRightInd w:val="0"/>
              <w:snapToGrid w:val="0"/>
              <w:spacing w:line="360" w:lineRule="auto"/>
              <w:ind w:firstLineChars="200" w:firstLine="480"/>
              <w:jc w:val="left"/>
              <w:rPr>
                <w:rFonts w:eastAsia="仿宋"/>
                <w:sz w:val="24"/>
              </w:rPr>
            </w:pPr>
            <w:r w:rsidRPr="00AE255E">
              <w:rPr>
                <w:rFonts w:eastAsia="仿宋" w:hAnsi="仿宋"/>
                <w:sz w:val="24"/>
              </w:rPr>
              <w:t>（</w:t>
            </w:r>
            <w:r w:rsidRPr="00AE255E">
              <w:rPr>
                <w:rFonts w:eastAsia="仿宋"/>
                <w:sz w:val="24"/>
              </w:rPr>
              <w:t>2</w:t>
            </w:r>
            <w:r w:rsidRPr="00AE255E">
              <w:rPr>
                <w:rFonts w:eastAsia="仿宋" w:hAnsi="仿宋"/>
                <w:sz w:val="24"/>
              </w:rPr>
              <w:t>）爆破废气影响预测与评价</w:t>
            </w:r>
          </w:p>
          <w:p w:rsidR="00901664" w:rsidRPr="00AE255E" w:rsidRDefault="000C386E">
            <w:pPr>
              <w:adjustRightInd w:val="0"/>
              <w:snapToGrid w:val="0"/>
              <w:spacing w:line="360" w:lineRule="auto"/>
              <w:ind w:firstLineChars="200" w:firstLine="480"/>
              <w:jc w:val="left"/>
              <w:rPr>
                <w:rFonts w:eastAsia="仿宋"/>
                <w:kern w:val="0"/>
                <w:sz w:val="24"/>
              </w:rPr>
            </w:pPr>
            <w:r w:rsidRPr="00AE255E">
              <w:rPr>
                <w:rFonts w:eastAsia="仿宋" w:hAnsi="仿宋"/>
                <w:kern w:val="0"/>
                <w:sz w:val="24"/>
              </w:rPr>
              <w:t>矿山爆破中有害气体主要是：</w:t>
            </w:r>
            <w:r w:rsidRPr="00AE255E">
              <w:rPr>
                <w:rFonts w:eastAsia="仿宋"/>
                <w:kern w:val="0"/>
                <w:sz w:val="24"/>
              </w:rPr>
              <w:t>CO</w:t>
            </w:r>
            <w:r w:rsidRPr="00AE255E">
              <w:rPr>
                <w:rFonts w:eastAsia="仿宋" w:hAnsi="仿宋"/>
                <w:kern w:val="0"/>
                <w:sz w:val="24"/>
              </w:rPr>
              <w:t>、</w:t>
            </w:r>
            <w:r w:rsidRPr="00AE255E">
              <w:rPr>
                <w:rFonts w:eastAsia="仿宋"/>
                <w:kern w:val="0"/>
                <w:sz w:val="24"/>
              </w:rPr>
              <w:t>NO</w:t>
            </w:r>
            <w:r w:rsidRPr="00AE255E">
              <w:rPr>
                <w:rFonts w:eastAsia="仿宋"/>
                <w:kern w:val="0"/>
                <w:sz w:val="24"/>
                <w:vertAlign w:val="subscript"/>
              </w:rPr>
              <w:t>x</w:t>
            </w:r>
            <w:r w:rsidRPr="00AE255E">
              <w:rPr>
                <w:rFonts w:eastAsia="仿宋" w:hAnsi="仿宋"/>
                <w:kern w:val="0"/>
                <w:sz w:val="24"/>
              </w:rPr>
              <w:t>。爆破时按操作规程，为尽量减少爆破时对人员的影响，所有在场工作人员需撤退至爆破警戒线（</w:t>
            </w:r>
            <w:r w:rsidRPr="00AE255E">
              <w:rPr>
                <w:rFonts w:eastAsia="仿宋"/>
                <w:kern w:val="0"/>
                <w:sz w:val="24"/>
              </w:rPr>
              <w:t>200m</w:t>
            </w:r>
            <w:r w:rsidRPr="00AE255E">
              <w:rPr>
                <w:rFonts w:eastAsia="仿宋" w:hAnsi="仿宋"/>
                <w:kern w:val="0"/>
                <w:sz w:val="24"/>
              </w:rPr>
              <w:t>）以外，以减少</w:t>
            </w:r>
            <w:r w:rsidRPr="00AE255E">
              <w:rPr>
                <w:rFonts w:eastAsia="仿宋"/>
                <w:kern w:val="0"/>
                <w:sz w:val="24"/>
              </w:rPr>
              <w:t>CO</w:t>
            </w:r>
            <w:r w:rsidRPr="00AE255E">
              <w:rPr>
                <w:rFonts w:eastAsia="仿宋" w:hAnsi="仿宋"/>
                <w:kern w:val="0"/>
                <w:sz w:val="24"/>
              </w:rPr>
              <w:t>和氮氧化物对施工人员的影响。</w:t>
            </w:r>
          </w:p>
          <w:p w:rsidR="00901664" w:rsidRPr="00AE255E" w:rsidRDefault="000C386E">
            <w:pPr>
              <w:adjustRightInd w:val="0"/>
              <w:snapToGrid w:val="0"/>
              <w:spacing w:line="360" w:lineRule="auto"/>
              <w:ind w:firstLineChars="200" w:firstLine="480"/>
              <w:rPr>
                <w:rFonts w:eastAsia="仿宋"/>
                <w:kern w:val="0"/>
                <w:sz w:val="24"/>
              </w:rPr>
            </w:pPr>
            <w:r w:rsidRPr="00AE255E">
              <w:rPr>
                <w:rFonts w:eastAsia="仿宋" w:hAnsi="仿宋"/>
                <w:kern w:val="0"/>
                <w:sz w:val="24"/>
              </w:rPr>
              <w:t>由于爆破后有害气体短时间内在爆破区有一定的积聚，但露天爆破时大气扩散能力很强，有毒气体难以长期积聚，故爆破人员应严格遵守公安部印发的《乡镇露天矿场安全生产规定》的通知要求，在爆破结束十五分钟后才能进入工作面检查，不能提早，操作人员也可通过佩戴防毒面具吸收。另外，尽量选择在大气扩散条件较好的时间段进行爆破作业，有助于废气尽快扩散，可避免爆破废气对操作人员的影响。</w:t>
            </w:r>
          </w:p>
          <w:p w:rsidR="00901664" w:rsidRPr="00AE255E" w:rsidRDefault="000C386E">
            <w:pPr>
              <w:tabs>
                <w:tab w:val="left" w:pos="1358"/>
              </w:tabs>
              <w:adjustRightInd w:val="0"/>
              <w:snapToGrid w:val="0"/>
              <w:spacing w:line="360" w:lineRule="auto"/>
              <w:ind w:firstLineChars="200" w:firstLine="480"/>
              <w:jc w:val="left"/>
              <w:rPr>
                <w:rFonts w:eastAsia="仿宋"/>
                <w:kern w:val="0"/>
                <w:sz w:val="24"/>
              </w:rPr>
            </w:pPr>
            <w:r w:rsidRPr="00AE255E">
              <w:rPr>
                <w:rFonts w:eastAsia="仿宋" w:hAnsi="仿宋"/>
                <w:kern w:val="0"/>
                <w:sz w:val="24"/>
              </w:rPr>
              <w:t>此外，本次环评建议爆破作业尽量选择在低风速下进行，爆破时避开敏感风向，以减少对周围环境敏感点的影响。</w:t>
            </w:r>
          </w:p>
          <w:p w:rsidR="00901664" w:rsidRPr="00AE255E" w:rsidRDefault="009619BF">
            <w:pPr>
              <w:spacing w:line="360" w:lineRule="auto"/>
              <w:ind w:firstLineChars="196" w:firstLine="472"/>
              <w:rPr>
                <w:rFonts w:eastAsia="仿宋"/>
                <w:b/>
                <w:sz w:val="24"/>
              </w:rPr>
            </w:pPr>
            <w:r>
              <w:rPr>
                <w:rFonts w:eastAsia="仿宋" w:hAnsi="仿宋"/>
                <w:b/>
                <w:sz w:val="24"/>
              </w:rPr>
              <w:lastRenderedPageBreak/>
              <w:t>三</w:t>
            </w:r>
            <w:r w:rsidR="000C386E" w:rsidRPr="00AE255E">
              <w:rPr>
                <w:rFonts w:eastAsia="仿宋" w:hAnsi="仿宋"/>
                <w:b/>
                <w:sz w:val="24"/>
              </w:rPr>
              <w:t>、地表水环境影响分析</w:t>
            </w:r>
          </w:p>
          <w:p w:rsidR="00901664" w:rsidRPr="00AE255E" w:rsidRDefault="000C386E">
            <w:pPr>
              <w:pStyle w:val="aff6"/>
              <w:adjustRightInd w:val="0"/>
              <w:snapToGrid w:val="0"/>
              <w:spacing w:beforeLines="0" w:line="360" w:lineRule="auto"/>
              <w:rPr>
                <w:rFonts w:ascii="Times New Roman" w:eastAsia="仿宋" w:hAnsi="Times New Roman" w:cs="Times New Roman"/>
              </w:rPr>
            </w:pPr>
            <w:r w:rsidRPr="00AE255E">
              <w:rPr>
                <w:rFonts w:ascii="Times New Roman" w:eastAsia="仿宋" w:hAnsi="仿宋" w:cs="Times New Roman"/>
                <w:szCs w:val="24"/>
              </w:rPr>
              <w:t>本项目运营过程中产生的废水主要为</w:t>
            </w:r>
            <w:r w:rsidR="00DF77E5">
              <w:rPr>
                <w:rFonts w:ascii="Times New Roman" w:eastAsia="仿宋" w:hAnsi="仿宋" w:cs="Times New Roman"/>
                <w:szCs w:val="24"/>
              </w:rPr>
              <w:t>洒水降尘废水、进出车辆清洗废水、初期雨水</w:t>
            </w:r>
            <w:r w:rsidRPr="00AE255E">
              <w:rPr>
                <w:rFonts w:ascii="Times New Roman" w:eastAsia="仿宋" w:hAnsi="仿宋" w:cs="Times New Roman"/>
                <w:szCs w:val="24"/>
              </w:rPr>
              <w:t>和员工生活污水。</w:t>
            </w:r>
          </w:p>
          <w:p w:rsidR="00901664" w:rsidRPr="00AE255E" w:rsidRDefault="000C386E">
            <w:pPr>
              <w:pStyle w:val="aff6"/>
              <w:adjustRightInd w:val="0"/>
              <w:snapToGrid w:val="0"/>
              <w:spacing w:beforeLines="0" w:line="360" w:lineRule="auto"/>
              <w:rPr>
                <w:rFonts w:ascii="Times New Roman" w:eastAsia="仿宋" w:hAnsi="Times New Roman" w:cs="Times New Roman"/>
              </w:rPr>
            </w:pPr>
            <w:r w:rsidRPr="00AE255E">
              <w:rPr>
                <w:rFonts w:ascii="Times New Roman" w:eastAsia="仿宋" w:hAnsi="仿宋" w:cs="Times New Roman"/>
              </w:rPr>
              <w:t>（</w:t>
            </w:r>
            <w:r w:rsidRPr="00AE255E">
              <w:rPr>
                <w:rFonts w:ascii="Times New Roman" w:eastAsia="仿宋" w:hAnsi="Times New Roman" w:cs="Times New Roman"/>
              </w:rPr>
              <w:t>1</w:t>
            </w:r>
            <w:r w:rsidRPr="00AE255E">
              <w:rPr>
                <w:rFonts w:ascii="Times New Roman" w:eastAsia="仿宋" w:hAnsi="仿宋" w:cs="Times New Roman"/>
              </w:rPr>
              <w:t>）生产废水</w:t>
            </w:r>
          </w:p>
          <w:p w:rsidR="00901664" w:rsidRPr="00AE255E" w:rsidRDefault="000C386E" w:rsidP="00AD2D87">
            <w:pPr>
              <w:pStyle w:val="aff6"/>
              <w:adjustRightInd w:val="0"/>
              <w:snapToGrid w:val="0"/>
              <w:spacing w:beforeLines="0" w:line="360" w:lineRule="auto"/>
              <w:rPr>
                <w:rFonts w:ascii="Times New Roman" w:eastAsia="仿宋" w:hAnsi="Times New Roman" w:cs="Times New Roman"/>
              </w:rPr>
            </w:pPr>
            <w:r w:rsidRPr="00AE255E">
              <w:rPr>
                <w:rFonts w:ascii="仿宋" w:eastAsia="仿宋" w:hAnsi="仿宋" w:cs="Times New Roman"/>
              </w:rPr>
              <w:t>①</w:t>
            </w:r>
            <w:r w:rsidR="00AD2D87">
              <w:rPr>
                <w:rFonts w:ascii="Times New Roman" w:eastAsia="仿宋" w:hAnsi="仿宋" w:cs="Times New Roman"/>
              </w:rPr>
              <w:t>抑尘废</w:t>
            </w:r>
            <w:r w:rsidR="00AD2D87" w:rsidRPr="00AE255E">
              <w:rPr>
                <w:rFonts w:ascii="Times New Roman" w:eastAsia="仿宋" w:hAnsi="仿宋" w:cs="Times New Roman"/>
              </w:rPr>
              <w:t>水</w:t>
            </w:r>
          </w:p>
          <w:p w:rsidR="00901664" w:rsidRPr="00AE255E" w:rsidRDefault="004E53E1" w:rsidP="00AD2D87">
            <w:pPr>
              <w:pStyle w:val="aff6"/>
              <w:adjustRightInd w:val="0"/>
              <w:snapToGrid w:val="0"/>
              <w:spacing w:before="72" w:line="360" w:lineRule="auto"/>
              <w:rPr>
                <w:rFonts w:ascii="Times New Roman" w:eastAsia="仿宋" w:hAnsi="Times New Roman" w:cs="Times New Roman"/>
              </w:rPr>
            </w:pPr>
            <w:r>
              <w:rPr>
                <w:rFonts w:ascii="Times New Roman" w:eastAsia="仿宋" w:hAnsi="Times New Roman" w:cs="Times New Roman" w:hint="eastAsia"/>
              </w:rPr>
              <w:t>项目抑尘废水包含爆破、装载、运输过程产生的抑尘废水。类比同类项目可知，</w:t>
            </w:r>
            <w:r w:rsidR="00AD2D87" w:rsidRPr="00AD2D87">
              <w:rPr>
                <w:rFonts w:ascii="Times New Roman" w:eastAsia="仿宋" w:hAnsi="Times New Roman" w:cs="Times New Roman" w:hint="eastAsia"/>
              </w:rPr>
              <w:t>道路洒水按照</w:t>
            </w:r>
            <w:r>
              <w:rPr>
                <w:rFonts w:ascii="Times New Roman" w:eastAsia="仿宋" w:hAnsi="Times New Roman" w:cs="Times New Roman" w:hint="eastAsia"/>
              </w:rPr>
              <w:t>0.025m</w:t>
            </w:r>
            <w:r w:rsidRPr="004E53E1">
              <w:rPr>
                <w:rFonts w:ascii="Times New Roman" w:eastAsia="仿宋" w:hAnsi="Times New Roman" w:cs="Times New Roman" w:hint="eastAsia"/>
                <w:vertAlign w:val="superscript"/>
              </w:rPr>
              <w:t>3</w:t>
            </w:r>
            <w:r>
              <w:rPr>
                <w:rFonts w:ascii="Times New Roman" w:eastAsia="仿宋" w:hAnsi="Times New Roman" w:cs="Times New Roman" w:hint="eastAsia"/>
              </w:rPr>
              <w:t>/m</w:t>
            </w:r>
            <w:r w:rsidR="00AD2D87" w:rsidRPr="004E53E1">
              <w:rPr>
                <w:rFonts w:ascii="Times New Roman" w:eastAsia="仿宋" w:hAnsi="Times New Roman" w:cs="Times New Roman" w:hint="eastAsia"/>
                <w:vertAlign w:val="superscript"/>
              </w:rPr>
              <w:t>2</w:t>
            </w:r>
            <w:r w:rsidR="00AD2D87" w:rsidRPr="00AD2D87">
              <w:rPr>
                <w:rFonts w:ascii="宋体" w:hAnsi="宋体" w:cs="宋体" w:hint="eastAsia"/>
              </w:rPr>
              <w:t>•</w:t>
            </w:r>
            <w:r w:rsidR="00AD2D87" w:rsidRPr="00AD2D87">
              <w:rPr>
                <w:rFonts w:ascii="Times New Roman" w:eastAsia="仿宋" w:hAnsi="Times New Roman" w:cs="Times New Roman" w:hint="eastAsia"/>
              </w:rPr>
              <w:t>d</w:t>
            </w:r>
            <w:r w:rsidR="00AD2D87" w:rsidRPr="00AD2D87">
              <w:rPr>
                <w:rFonts w:ascii="Times New Roman" w:eastAsia="仿宋" w:hAnsi="Times New Roman" w:cs="Times New Roman" w:hint="eastAsia"/>
              </w:rPr>
              <w:t>计；开采区防尘用水（包括爆破等工序）合计按</w:t>
            </w:r>
            <w:r w:rsidR="00017C92">
              <w:rPr>
                <w:rFonts w:ascii="Times New Roman" w:eastAsia="仿宋" w:hAnsi="Times New Roman" w:cs="Times New Roman" w:hint="eastAsia"/>
              </w:rPr>
              <w:t>5.5m</w:t>
            </w:r>
            <w:r w:rsidR="00017C92" w:rsidRPr="00017C92">
              <w:rPr>
                <w:rFonts w:ascii="Times New Roman" w:eastAsia="仿宋" w:hAnsi="Times New Roman" w:cs="Times New Roman" w:hint="eastAsia"/>
                <w:vertAlign w:val="superscript"/>
              </w:rPr>
              <w:t>3</w:t>
            </w:r>
            <w:r w:rsidR="00017C92">
              <w:rPr>
                <w:rFonts w:ascii="Times New Roman" w:eastAsia="仿宋" w:hAnsi="Times New Roman" w:cs="Times New Roman" w:hint="eastAsia"/>
              </w:rPr>
              <w:t>/d</w:t>
            </w:r>
            <w:r w:rsidR="00AD2D87" w:rsidRPr="00AD2D87">
              <w:rPr>
                <w:rFonts w:ascii="Times New Roman" w:eastAsia="仿宋" w:hAnsi="Times New Roman" w:cs="Times New Roman" w:hint="eastAsia"/>
              </w:rPr>
              <w:t>计。本项目道路面积约为</w:t>
            </w:r>
            <w:r w:rsidR="00017C92">
              <w:rPr>
                <w:rFonts w:ascii="Times New Roman" w:eastAsia="仿宋" w:hAnsi="Times New Roman" w:cs="Times New Roman" w:hint="eastAsia"/>
              </w:rPr>
              <w:t>6000m</w:t>
            </w:r>
            <w:r w:rsidR="00017C92" w:rsidRPr="00AE08CE">
              <w:rPr>
                <w:rFonts w:ascii="Times New Roman" w:eastAsia="仿宋" w:hAnsi="Times New Roman" w:cs="Times New Roman" w:hint="eastAsia"/>
                <w:vertAlign w:val="superscript"/>
              </w:rPr>
              <w:t>2</w:t>
            </w:r>
            <w:r w:rsidR="00AD2D87" w:rsidRPr="00AD2D87">
              <w:rPr>
                <w:rFonts w:ascii="Times New Roman" w:eastAsia="仿宋" w:hAnsi="Times New Roman" w:cs="Times New Roman" w:hint="eastAsia"/>
              </w:rPr>
              <w:t>，则洒水量为</w:t>
            </w:r>
            <w:r w:rsidR="00A275BB">
              <w:rPr>
                <w:rFonts w:ascii="Times New Roman" w:eastAsia="仿宋" w:hAnsi="Times New Roman" w:cs="Times New Roman" w:hint="eastAsia"/>
              </w:rPr>
              <w:t>45000</w:t>
            </w:r>
            <w:r w:rsidR="00FD0753">
              <w:rPr>
                <w:rFonts w:ascii="Times New Roman" w:eastAsia="仿宋" w:hAnsi="Times New Roman" w:cs="Times New Roman" w:hint="eastAsia"/>
              </w:rPr>
              <w:t>m</w:t>
            </w:r>
            <w:r w:rsidR="00FD0753" w:rsidRPr="00FD0753">
              <w:rPr>
                <w:rFonts w:ascii="Times New Roman" w:eastAsia="仿宋" w:hAnsi="Times New Roman" w:cs="Times New Roman" w:hint="eastAsia"/>
                <w:vertAlign w:val="superscript"/>
              </w:rPr>
              <w:t>3</w:t>
            </w:r>
            <w:r w:rsidR="00AD2D87" w:rsidRPr="00AD2D87">
              <w:rPr>
                <w:rFonts w:ascii="Times New Roman" w:eastAsia="仿宋" w:hAnsi="Times New Roman" w:cs="Times New Roman" w:hint="eastAsia"/>
              </w:rPr>
              <w:t>/a</w:t>
            </w:r>
            <w:r w:rsidR="00AD2D87" w:rsidRPr="00AD2D87">
              <w:rPr>
                <w:rFonts w:ascii="Times New Roman" w:eastAsia="仿宋" w:hAnsi="Times New Roman" w:cs="Times New Roman" w:hint="eastAsia"/>
              </w:rPr>
              <w:t>，开采区防尘用水（包括钻孔、爆破等工序）洒水量合计为</w:t>
            </w:r>
            <w:r w:rsidR="00FD0753">
              <w:rPr>
                <w:rFonts w:ascii="Times New Roman" w:eastAsia="仿宋" w:hAnsi="Times New Roman" w:cs="Times New Roman" w:hint="eastAsia"/>
              </w:rPr>
              <w:t>1650m</w:t>
            </w:r>
            <w:r w:rsidR="00FD0753" w:rsidRPr="00FD0753">
              <w:rPr>
                <w:rFonts w:ascii="Times New Roman" w:eastAsia="仿宋" w:hAnsi="Times New Roman" w:cs="Times New Roman" w:hint="eastAsia"/>
                <w:vertAlign w:val="superscript"/>
              </w:rPr>
              <w:t>3</w:t>
            </w:r>
            <w:r w:rsidR="00AD2D87" w:rsidRPr="00AD2D87">
              <w:rPr>
                <w:rFonts w:ascii="Times New Roman" w:eastAsia="仿宋" w:hAnsi="Times New Roman" w:cs="Times New Roman" w:hint="eastAsia"/>
              </w:rPr>
              <w:t>/a</w:t>
            </w:r>
            <w:r w:rsidR="00AD2D87" w:rsidRPr="00AD2D87">
              <w:rPr>
                <w:rFonts w:ascii="Times New Roman" w:eastAsia="仿宋" w:hAnsi="Times New Roman" w:cs="Times New Roman" w:hint="eastAsia"/>
              </w:rPr>
              <w:t>。则本项目洒水降尘用水总量为</w:t>
            </w:r>
            <w:r w:rsidR="00B435AE">
              <w:rPr>
                <w:rFonts w:ascii="Times New Roman" w:eastAsia="仿宋" w:hAnsi="Times New Roman" w:cs="Times New Roman" w:hint="eastAsia"/>
              </w:rPr>
              <w:t>46650</w:t>
            </w:r>
            <w:r w:rsidR="00FD0753">
              <w:rPr>
                <w:rFonts w:ascii="Times New Roman" w:eastAsia="仿宋" w:hAnsi="Times New Roman" w:cs="Times New Roman" w:hint="eastAsia"/>
              </w:rPr>
              <w:t>m</w:t>
            </w:r>
            <w:r w:rsidR="00FD0753" w:rsidRPr="00FD0753">
              <w:rPr>
                <w:rFonts w:ascii="Times New Roman" w:eastAsia="仿宋" w:hAnsi="Times New Roman" w:cs="Times New Roman" w:hint="eastAsia"/>
                <w:vertAlign w:val="superscript"/>
              </w:rPr>
              <w:t>3</w:t>
            </w:r>
            <w:r w:rsidR="00AD2D87" w:rsidRPr="00AD2D87">
              <w:rPr>
                <w:rFonts w:ascii="Times New Roman" w:eastAsia="仿宋" w:hAnsi="Times New Roman" w:cs="Times New Roman" w:hint="eastAsia"/>
              </w:rPr>
              <w:t>/a</w:t>
            </w:r>
            <w:r w:rsidR="00AD2D87" w:rsidRPr="00AD2D87">
              <w:rPr>
                <w:rFonts w:ascii="Times New Roman" w:eastAsia="仿宋" w:hAnsi="Times New Roman" w:cs="Times New Roman" w:hint="eastAsia"/>
              </w:rPr>
              <w:t>。防尘用水均被吸收或蒸发，无生产废水产生。</w:t>
            </w:r>
          </w:p>
          <w:p w:rsidR="00901664" w:rsidRPr="002C200B" w:rsidRDefault="00A41795">
            <w:pPr>
              <w:pStyle w:val="aff6"/>
              <w:adjustRightInd w:val="0"/>
              <w:snapToGrid w:val="0"/>
              <w:spacing w:beforeLines="0" w:line="360" w:lineRule="auto"/>
              <w:rPr>
                <w:rFonts w:ascii="Times New Roman" w:eastAsia="仿宋" w:hAnsi="Times New Roman" w:cs="Times New Roman"/>
                <w:u w:val="single"/>
              </w:rPr>
            </w:pPr>
            <w:r w:rsidRPr="002C200B">
              <w:rPr>
                <w:rFonts w:ascii="仿宋" w:eastAsia="仿宋" w:hAnsi="仿宋" w:cs="Times New Roman" w:hint="eastAsia"/>
                <w:u w:val="single"/>
              </w:rPr>
              <w:t>②</w:t>
            </w:r>
            <w:r w:rsidR="000C386E" w:rsidRPr="002C200B">
              <w:rPr>
                <w:rFonts w:ascii="Times New Roman" w:eastAsia="仿宋" w:hAnsi="仿宋" w:cs="Times New Roman"/>
                <w:u w:val="single"/>
              </w:rPr>
              <w:t>矿区</w:t>
            </w:r>
            <w:r w:rsidR="000C79BA">
              <w:rPr>
                <w:rFonts w:ascii="Times New Roman" w:eastAsia="仿宋" w:hAnsi="仿宋" w:cs="Times New Roman"/>
                <w:u w:val="single"/>
              </w:rPr>
              <w:t>初期雨水</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初期雨水是在降雨形成地面径流后</w:t>
            </w:r>
            <w:r w:rsidRPr="00A510EA">
              <w:rPr>
                <w:rFonts w:ascii="Times New Roman" w:eastAsia="仿宋" w:hAnsi="Times New Roman" w:cs="Times New Roman"/>
                <w:u w:val="single"/>
              </w:rPr>
              <w:t xml:space="preserve"> 10~15 </w:t>
            </w:r>
            <w:r w:rsidRPr="00A510EA">
              <w:rPr>
                <w:rFonts w:ascii="Times New Roman" w:eastAsia="仿宋" w:hAnsi="Times New Roman" w:cs="Times New Roman"/>
                <w:u w:val="single"/>
              </w:rPr>
              <w:t>分钟收集的地面雨水，降雨初期地面水与气象条件密切相关，具有偶发性、间隙性及时间间隔大等特点。初期雨水量计算公式如下：</w:t>
            </w:r>
          </w:p>
          <w:p w:rsidR="00A510EA" w:rsidRPr="00A510EA" w:rsidRDefault="00A510EA" w:rsidP="00A510EA">
            <w:pPr>
              <w:pStyle w:val="aff6"/>
              <w:adjustRightInd w:val="0"/>
              <w:snapToGrid w:val="0"/>
              <w:spacing w:before="72" w:line="360" w:lineRule="auto"/>
              <w:jc w:val="center"/>
              <w:rPr>
                <w:rFonts w:ascii="Times New Roman" w:eastAsia="仿宋" w:hAnsi="Times New Roman" w:cs="Times New Roman"/>
                <w:u w:val="single"/>
              </w:rPr>
            </w:pPr>
            <w:r w:rsidRPr="00A510EA">
              <w:rPr>
                <w:rFonts w:ascii="Times New Roman" w:eastAsia="仿宋" w:hAnsi="Times New Roman" w:cs="Times New Roman"/>
                <w:u w:val="single"/>
              </w:rPr>
              <w:t>Q = q FΨT</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式中：</w:t>
            </w:r>
            <w:r w:rsidRPr="00A510EA">
              <w:rPr>
                <w:rFonts w:ascii="Times New Roman" w:eastAsia="仿宋" w:hAnsi="Times New Roman" w:cs="Times New Roman"/>
                <w:u w:val="single"/>
              </w:rPr>
              <w:t>Q——</w:t>
            </w:r>
            <w:r w:rsidRPr="00A510EA">
              <w:rPr>
                <w:rFonts w:ascii="Times New Roman" w:eastAsia="仿宋" w:hAnsi="Times New Roman" w:cs="Times New Roman"/>
                <w:u w:val="single"/>
              </w:rPr>
              <w:t>初期雨水排放量（</w:t>
            </w:r>
            <w:r>
              <w:rPr>
                <w:rFonts w:ascii="Times New Roman" w:eastAsia="仿宋" w:hAnsi="Times New Roman" w:cs="Times New Roman"/>
                <w:u w:val="single"/>
              </w:rPr>
              <w:t>m</w:t>
            </w:r>
            <w:r w:rsidRPr="00A510EA">
              <w:rPr>
                <w:rFonts w:ascii="Times New Roman" w:eastAsia="仿宋" w:hAnsi="Times New Roman" w:cs="Times New Roman"/>
                <w:u w:val="single"/>
                <w:vertAlign w:val="superscript"/>
              </w:rPr>
              <w:t>3</w:t>
            </w:r>
            <w:r w:rsidRPr="00A510EA">
              <w:rPr>
                <w:rFonts w:ascii="Times New Roman" w:eastAsia="仿宋" w:hAnsi="Times New Roman" w:cs="Times New Roman"/>
                <w:u w:val="single"/>
              </w:rPr>
              <w:t>/</w:t>
            </w:r>
            <w:r w:rsidRPr="00A510EA">
              <w:rPr>
                <w:rFonts w:ascii="Times New Roman" w:eastAsia="仿宋" w:hAnsi="Times New Roman" w:cs="Times New Roman"/>
                <w:u w:val="single"/>
              </w:rPr>
              <w:t>次）；</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F——</w:t>
            </w:r>
            <w:r w:rsidRPr="00A510EA">
              <w:rPr>
                <w:rFonts w:ascii="Times New Roman" w:eastAsia="仿宋" w:hAnsi="Times New Roman" w:cs="Times New Roman"/>
                <w:u w:val="single"/>
              </w:rPr>
              <w:t>汇水面积（公顷）；</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Ψ——</w:t>
            </w:r>
            <w:r w:rsidRPr="00A510EA">
              <w:rPr>
                <w:rFonts w:ascii="Times New Roman" w:eastAsia="仿宋" w:hAnsi="Times New Roman" w:cs="Times New Roman"/>
                <w:u w:val="single"/>
              </w:rPr>
              <w:t>为径流系数（</w:t>
            </w:r>
            <w:r w:rsidRPr="00A510EA">
              <w:rPr>
                <w:rFonts w:ascii="Times New Roman" w:eastAsia="仿宋" w:hAnsi="Times New Roman" w:cs="Times New Roman"/>
                <w:u w:val="single"/>
              </w:rPr>
              <w:t>0.4-0.9</w:t>
            </w:r>
            <w:r w:rsidRPr="00A510EA">
              <w:rPr>
                <w:rFonts w:ascii="Times New Roman" w:eastAsia="仿宋" w:hAnsi="Times New Roman" w:cs="Times New Roman"/>
                <w:u w:val="single"/>
              </w:rPr>
              <w:t>，取</w:t>
            </w:r>
            <w:r w:rsidRPr="00A510EA">
              <w:rPr>
                <w:rFonts w:ascii="Times New Roman" w:eastAsia="仿宋" w:hAnsi="Times New Roman" w:cs="Times New Roman"/>
                <w:u w:val="single"/>
              </w:rPr>
              <w:t>0.7</w:t>
            </w:r>
            <w:r w:rsidRPr="00A510EA">
              <w:rPr>
                <w:rFonts w:ascii="Times New Roman" w:eastAsia="仿宋" w:hAnsi="Times New Roman" w:cs="Times New Roman"/>
                <w:u w:val="single"/>
              </w:rPr>
              <w:t>）；</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T——</w:t>
            </w:r>
            <w:r w:rsidRPr="00A510EA">
              <w:rPr>
                <w:rFonts w:ascii="Times New Roman" w:eastAsia="仿宋" w:hAnsi="Times New Roman" w:cs="Times New Roman"/>
                <w:u w:val="single"/>
              </w:rPr>
              <w:t>为收水时间，一般取</w:t>
            </w:r>
            <w:r>
              <w:rPr>
                <w:rFonts w:ascii="Times New Roman" w:eastAsia="仿宋" w:hAnsi="Times New Roman" w:cs="Times New Roman"/>
                <w:u w:val="single"/>
              </w:rPr>
              <w:t>15</w:t>
            </w:r>
            <w:r w:rsidRPr="00A510EA">
              <w:rPr>
                <w:rFonts w:ascii="Times New Roman" w:eastAsia="仿宋" w:hAnsi="Times New Roman" w:cs="Times New Roman"/>
                <w:u w:val="single"/>
              </w:rPr>
              <w:t>分钟；</w:t>
            </w:r>
          </w:p>
          <w:p w:rsidR="00901664" w:rsidRDefault="00A510EA" w:rsidP="00A510EA">
            <w:pPr>
              <w:pStyle w:val="aff6"/>
              <w:adjustRightInd w:val="0"/>
              <w:snapToGrid w:val="0"/>
              <w:spacing w:beforeLines="0" w:line="360" w:lineRule="auto"/>
              <w:rPr>
                <w:rFonts w:ascii="Times New Roman" w:eastAsia="仿宋" w:hAnsi="仿宋" w:cs="Times New Roman"/>
                <w:u w:val="single"/>
              </w:rPr>
            </w:pPr>
            <w:r w:rsidRPr="00A510EA">
              <w:rPr>
                <w:rFonts w:ascii="Times New Roman" w:eastAsia="仿宋" w:hAnsi="Times New Roman" w:cs="Times New Roman"/>
                <w:u w:val="single"/>
              </w:rPr>
              <w:t>q——</w:t>
            </w:r>
            <w:r w:rsidRPr="00A510EA">
              <w:rPr>
                <w:rFonts w:ascii="Times New Roman" w:eastAsia="仿宋" w:hAnsi="Times New Roman" w:cs="Times New Roman"/>
                <w:u w:val="single"/>
              </w:rPr>
              <w:t>暴雨强度（升</w:t>
            </w:r>
            <w:r w:rsidRPr="00A510EA">
              <w:rPr>
                <w:rFonts w:ascii="Times New Roman" w:eastAsia="仿宋" w:hAnsi="Times New Roman" w:cs="Times New Roman"/>
                <w:u w:val="single"/>
              </w:rPr>
              <w:t>/</w:t>
            </w:r>
            <w:r w:rsidRPr="00A510EA">
              <w:rPr>
                <w:rFonts w:ascii="Times New Roman" w:eastAsia="仿宋" w:hAnsi="Times New Roman" w:cs="Times New Roman"/>
                <w:u w:val="single"/>
              </w:rPr>
              <w:t>秒</w:t>
            </w:r>
            <w:r w:rsidRPr="00A510EA">
              <w:rPr>
                <w:rFonts w:ascii="Times New Roman" w:hAnsi="Times New Roman" w:cs="Times New Roman"/>
                <w:u w:val="single"/>
              </w:rPr>
              <w:t>•</w:t>
            </w:r>
            <w:r w:rsidRPr="00A510EA">
              <w:rPr>
                <w:rFonts w:ascii="Times New Roman" w:eastAsia="仿宋" w:hAnsi="仿宋" w:cs="Times New Roman"/>
                <w:u w:val="single"/>
              </w:rPr>
              <w:t>公顷）。</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暴雨强度的计算参照湖南省暴雨强度计算公式（湖南大学，数理统计法）</w:t>
            </w:r>
          </w:p>
          <w:p w:rsidR="00A510EA" w:rsidRPr="00A510EA" w:rsidRDefault="00A510EA" w:rsidP="00A510EA">
            <w:pPr>
              <w:pStyle w:val="aff6"/>
              <w:adjustRightInd w:val="0"/>
              <w:snapToGrid w:val="0"/>
              <w:spacing w:before="72" w:line="360" w:lineRule="auto"/>
              <w:jc w:val="center"/>
              <w:rPr>
                <w:rFonts w:ascii="Times New Roman" w:eastAsia="仿宋" w:hAnsi="Times New Roman" w:cs="Times New Roman"/>
                <w:u w:val="single"/>
              </w:rPr>
            </w:pPr>
            <w:r>
              <w:rPr>
                <w:rFonts w:ascii="Times New Roman" w:eastAsia="仿宋" w:hAnsi="Times New Roman" w:cs="Times New Roman"/>
                <w:u w:val="single"/>
              </w:rPr>
              <w:t>q=3841(1+0.85</w:t>
            </w:r>
            <w:r w:rsidRPr="00A510EA">
              <w:rPr>
                <w:rFonts w:ascii="Times New Roman" w:eastAsia="仿宋" w:hAnsi="Times New Roman" w:cs="Times New Roman"/>
                <w:u w:val="single"/>
              </w:rPr>
              <w:t>㏒</w:t>
            </w:r>
            <w:r>
              <w:rPr>
                <w:rFonts w:ascii="Times New Roman" w:eastAsia="仿宋" w:hAnsi="Times New Roman" w:cs="Times New Roman"/>
                <w:u w:val="single"/>
              </w:rPr>
              <w:t>p)/(t+17)</w:t>
            </w:r>
            <w:r w:rsidRPr="00A510EA">
              <w:rPr>
                <w:rFonts w:ascii="Times New Roman" w:eastAsia="仿宋" w:hAnsi="Times New Roman" w:cs="Times New Roman"/>
                <w:u w:val="single"/>
              </w:rPr>
              <w:t>0.85</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式中：</w:t>
            </w:r>
            <w:r w:rsidRPr="00A510EA">
              <w:rPr>
                <w:rFonts w:ascii="Times New Roman" w:eastAsia="仿宋" w:hAnsi="Times New Roman" w:cs="Times New Roman"/>
                <w:u w:val="single"/>
              </w:rPr>
              <w:t>q——</w:t>
            </w:r>
            <w:r w:rsidRPr="00A510EA">
              <w:rPr>
                <w:rFonts w:ascii="Times New Roman" w:eastAsia="仿宋" w:hAnsi="Times New Roman" w:cs="Times New Roman"/>
                <w:u w:val="single"/>
              </w:rPr>
              <w:t>暴雨强度（升</w:t>
            </w:r>
            <w:r w:rsidRPr="00A510EA">
              <w:rPr>
                <w:rFonts w:ascii="Times New Roman" w:eastAsia="仿宋" w:hAnsi="Times New Roman" w:cs="Times New Roman"/>
                <w:u w:val="single"/>
              </w:rPr>
              <w:t>/</w:t>
            </w:r>
            <w:r w:rsidRPr="00A510EA">
              <w:rPr>
                <w:rFonts w:ascii="Times New Roman" w:eastAsia="仿宋" w:hAnsi="Times New Roman" w:cs="Times New Roman"/>
                <w:u w:val="single"/>
              </w:rPr>
              <w:t>秒</w:t>
            </w:r>
            <w:r w:rsidRPr="00A510EA">
              <w:rPr>
                <w:rFonts w:ascii="Times New Roman" w:hAnsi="Times New Roman" w:cs="Times New Roman"/>
                <w:u w:val="single"/>
              </w:rPr>
              <w:t>•</w:t>
            </w:r>
            <w:r w:rsidRPr="00A510EA">
              <w:rPr>
                <w:rFonts w:ascii="Times New Roman" w:eastAsia="仿宋" w:hAnsi="仿宋" w:cs="Times New Roman"/>
                <w:u w:val="single"/>
              </w:rPr>
              <w:t>公顷）；</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P——</w:t>
            </w:r>
            <w:r w:rsidRPr="00A510EA">
              <w:rPr>
                <w:rFonts w:ascii="Times New Roman" w:eastAsia="仿宋" w:hAnsi="Times New Roman" w:cs="Times New Roman"/>
                <w:u w:val="single"/>
              </w:rPr>
              <w:t>重现期，取一年；</w:t>
            </w:r>
          </w:p>
          <w:p w:rsidR="00A510EA" w:rsidRPr="00A510EA" w:rsidRDefault="00A510EA" w:rsidP="00A510EA">
            <w:pPr>
              <w:pStyle w:val="aff6"/>
              <w:adjustRightInd w:val="0"/>
              <w:snapToGrid w:val="0"/>
              <w:spacing w:before="72" w:line="360" w:lineRule="auto"/>
              <w:rPr>
                <w:rFonts w:ascii="Times New Roman" w:eastAsia="仿宋" w:hAnsi="Times New Roman" w:cs="Times New Roman"/>
                <w:u w:val="single"/>
              </w:rPr>
            </w:pPr>
            <w:r w:rsidRPr="00A510EA">
              <w:rPr>
                <w:rFonts w:ascii="Times New Roman" w:eastAsia="仿宋" w:hAnsi="Times New Roman" w:cs="Times New Roman"/>
                <w:u w:val="single"/>
              </w:rPr>
              <w:t>t——</w:t>
            </w:r>
            <w:r w:rsidRPr="00A510EA">
              <w:rPr>
                <w:rFonts w:ascii="Times New Roman" w:eastAsia="仿宋" w:hAnsi="Times New Roman" w:cs="Times New Roman"/>
                <w:u w:val="single"/>
              </w:rPr>
              <w:t>地面集水时间与管内流行时间之和（取</w:t>
            </w:r>
            <w:r w:rsidRPr="00A510EA">
              <w:rPr>
                <w:rFonts w:ascii="Times New Roman" w:eastAsia="仿宋" w:hAnsi="Times New Roman" w:cs="Times New Roman"/>
                <w:u w:val="single"/>
              </w:rPr>
              <w:t>1</w:t>
            </w:r>
            <w:r w:rsidRPr="00A510EA">
              <w:rPr>
                <w:rFonts w:ascii="Times New Roman" w:eastAsia="仿宋" w:hAnsi="Times New Roman" w:cs="Times New Roman"/>
                <w:u w:val="single"/>
              </w:rPr>
              <w:t>）；</w:t>
            </w:r>
          </w:p>
          <w:p w:rsidR="0015217A" w:rsidRPr="0015217A" w:rsidRDefault="00484569" w:rsidP="00484569">
            <w:pPr>
              <w:pStyle w:val="aff6"/>
              <w:adjustRightInd w:val="0"/>
              <w:snapToGrid w:val="0"/>
              <w:spacing w:before="72" w:line="360" w:lineRule="auto"/>
              <w:rPr>
                <w:rFonts w:ascii="Times New Roman" w:eastAsia="仿宋" w:hAnsi="仿宋" w:cs="Times New Roman"/>
                <w:u w:val="single"/>
              </w:rPr>
            </w:pPr>
            <w:r>
              <w:rPr>
                <w:rFonts w:ascii="Times New Roman" w:eastAsia="仿宋" w:hAnsi="仿宋" w:cs="Times New Roman" w:hint="eastAsia"/>
                <w:u w:val="single"/>
              </w:rPr>
              <w:t>由于项目采取分期开采，边开采边恢复的原则，裸露地面分为六大</w:t>
            </w:r>
            <w:r>
              <w:rPr>
                <w:rFonts w:ascii="Times New Roman" w:eastAsia="仿宋" w:hAnsi="仿宋" w:cs="Times New Roman" w:hint="eastAsia"/>
                <w:u w:val="single"/>
              </w:rPr>
              <w:lastRenderedPageBreak/>
              <w:t>块状，</w:t>
            </w:r>
            <w:r>
              <w:rPr>
                <w:rFonts w:ascii="Times New Roman" w:eastAsia="仿宋" w:hAnsi="仿宋" w:cs="Times New Roman" w:hint="eastAsia"/>
                <w:u w:val="single"/>
              </w:rPr>
              <w:t>F</w:t>
            </w:r>
            <w:r>
              <w:rPr>
                <w:rFonts w:ascii="Times New Roman" w:eastAsia="仿宋" w:hAnsi="仿宋" w:cs="Times New Roman" w:hint="eastAsia"/>
                <w:u w:val="single"/>
              </w:rPr>
              <w:t>（汇水面积）取值为</w:t>
            </w:r>
            <w:r>
              <w:rPr>
                <w:rFonts w:ascii="Times New Roman" w:eastAsia="仿宋" w:hAnsi="仿宋" w:cs="Times New Roman" w:hint="eastAsia"/>
                <w:u w:val="single"/>
              </w:rPr>
              <w:t>6.39</w:t>
            </w:r>
            <w:r>
              <w:rPr>
                <w:rFonts w:ascii="Times New Roman" w:eastAsia="仿宋" w:hAnsi="仿宋" w:cs="Times New Roman" w:hint="eastAsia"/>
                <w:u w:val="single"/>
              </w:rPr>
              <w:t>公顷，</w:t>
            </w:r>
            <w:r w:rsidR="00A510EA" w:rsidRPr="00A510EA">
              <w:rPr>
                <w:rFonts w:ascii="Times New Roman" w:eastAsia="仿宋" w:hAnsi="Times New Roman" w:cs="Times New Roman"/>
                <w:u w:val="single"/>
              </w:rPr>
              <w:t>经计算，暴雨强度为</w:t>
            </w:r>
            <w:r w:rsidR="00A510EA" w:rsidRPr="00A510EA">
              <w:rPr>
                <w:rFonts w:ascii="Times New Roman" w:eastAsia="仿宋" w:hAnsi="Times New Roman" w:cs="Times New Roman"/>
                <w:u w:val="single"/>
              </w:rPr>
              <w:t>329</w:t>
            </w:r>
            <w:r w:rsidR="00A510EA" w:rsidRPr="00A510EA">
              <w:rPr>
                <w:rFonts w:ascii="Times New Roman" w:eastAsia="仿宋" w:hAnsi="Times New Roman" w:cs="Times New Roman"/>
                <w:u w:val="single"/>
              </w:rPr>
              <w:t>（升</w:t>
            </w:r>
            <w:r w:rsidR="00A510EA" w:rsidRPr="00A510EA">
              <w:rPr>
                <w:rFonts w:ascii="Times New Roman" w:eastAsia="仿宋" w:hAnsi="Times New Roman" w:cs="Times New Roman"/>
                <w:u w:val="single"/>
              </w:rPr>
              <w:t>/</w:t>
            </w:r>
            <w:r w:rsidR="00A510EA" w:rsidRPr="00A510EA">
              <w:rPr>
                <w:rFonts w:ascii="Times New Roman" w:eastAsia="仿宋" w:hAnsi="Times New Roman" w:cs="Times New Roman"/>
                <w:u w:val="single"/>
              </w:rPr>
              <w:t>秒</w:t>
            </w:r>
            <w:r w:rsidR="00A510EA" w:rsidRPr="00A510EA">
              <w:rPr>
                <w:rFonts w:ascii="Times New Roman" w:hAnsi="Times New Roman" w:cs="Times New Roman"/>
                <w:u w:val="single"/>
              </w:rPr>
              <w:t>•</w:t>
            </w:r>
            <w:r w:rsidR="00A510EA" w:rsidRPr="00A510EA">
              <w:rPr>
                <w:rFonts w:ascii="Times New Roman" w:eastAsia="仿宋" w:hAnsi="仿宋" w:cs="Times New Roman"/>
                <w:u w:val="single"/>
              </w:rPr>
              <w:t>公顷），</w:t>
            </w:r>
            <w:r w:rsidR="00A510EA">
              <w:rPr>
                <w:rFonts w:ascii="Times New Roman" w:eastAsia="仿宋" w:hAnsi="仿宋" w:cs="Times New Roman"/>
                <w:u w:val="single"/>
              </w:rPr>
              <w:t>则</w:t>
            </w:r>
            <w:r w:rsidR="00A510EA" w:rsidRPr="00A510EA">
              <w:rPr>
                <w:rFonts w:ascii="Times New Roman" w:eastAsia="仿宋" w:hAnsi="仿宋" w:cs="Times New Roman" w:hint="eastAsia"/>
                <w:u w:val="single"/>
              </w:rPr>
              <w:t>初期雨水产生</w:t>
            </w:r>
            <w:r w:rsidR="00A510EA">
              <w:rPr>
                <w:rFonts w:ascii="Times New Roman" w:eastAsia="仿宋" w:hAnsi="仿宋" w:cs="Times New Roman" w:hint="eastAsia"/>
                <w:u w:val="single"/>
              </w:rPr>
              <w:t>量为</w:t>
            </w:r>
            <w:r>
              <w:rPr>
                <w:rFonts w:ascii="Times New Roman" w:eastAsia="仿宋" w:hAnsi="仿宋" w:cs="Times New Roman" w:hint="eastAsia"/>
                <w:u w:val="single"/>
              </w:rPr>
              <w:t>1324.4553</w:t>
            </w:r>
            <w:r w:rsidR="00A510EA">
              <w:rPr>
                <w:rFonts w:ascii="Times New Roman" w:eastAsia="仿宋" w:hAnsi="仿宋" w:cs="Times New Roman" w:hint="eastAsia"/>
                <w:u w:val="single"/>
              </w:rPr>
              <w:t>m</w:t>
            </w:r>
            <w:r w:rsidR="00A510EA" w:rsidRPr="00A510EA">
              <w:rPr>
                <w:rFonts w:ascii="Times New Roman" w:eastAsia="仿宋" w:hAnsi="仿宋" w:cs="Times New Roman" w:hint="eastAsia"/>
                <w:u w:val="single"/>
                <w:vertAlign w:val="superscript"/>
              </w:rPr>
              <w:t>3</w:t>
            </w:r>
            <w:r w:rsidR="00A510EA" w:rsidRPr="00A510EA">
              <w:rPr>
                <w:rFonts w:ascii="Times New Roman" w:eastAsia="仿宋" w:hAnsi="仿宋" w:cs="Times New Roman" w:hint="eastAsia"/>
                <w:u w:val="single"/>
              </w:rPr>
              <w:t>/</w:t>
            </w:r>
            <w:r w:rsidR="00A510EA" w:rsidRPr="00A510EA">
              <w:rPr>
                <w:rFonts w:ascii="Times New Roman" w:eastAsia="仿宋" w:hAnsi="仿宋" w:cs="Times New Roman" w:hint="eastAsia"/>
                <w:u w:val="single"/>
              </w:rPr>
              <w:t>次</w:t>
            </w:r>
            <w:r>
              <w:rPr>
                <w:rFonts w:ascii="Times New Roman" w:eastAsia="仿宋" w:hAnsi="仿宋" w:cs="Times New Roman" w:hint="eastAsia"/>
                <w:u w:val="single"/>
              </w:rPr>
              <w:t>，</w:t>
            </w:r>
            <w:r w:rsidR="00A510EA" w:rsidRPr="00A510EA">
              <w:rPr>
                <w:rFonts w:ascii="Times New Roman" w:eastAsia="仿宋" w:hAnsi="仿宋" w:cs="Times New Roman" w:hint="eastAsia"/>
                <w:u w:val="single"/>
              </w:rPr>
              <w:t>一年按</w:t>
            </w:r>
            <w:r w:rsidR="00A510EA">
              <w:rPr>
                <w:rFonts w:ascii="Times New Roman" w:eastAsia="仿宋" w:hAnsi="仿宋" w:cs="Times New Roman" w:hint="eastAsia"/>
                <w:u w:val="single"/>
              </w:rPr>
              <w:t>30</w:t>
            </w:r>
            <w:r w:rsidR="00A510EA" w:rsidRPr="00A510EA">
              <w:rPr>
                <w:rFonts w:ascii="Times New Roman" w:eastAsia="仿宋" w:hAnsi="仿宋" w:cs="Times New Roman" w:hint="eastAsia"/>
                <w:u w:val="single"/>
              </w:rPr>
              <w:t>次计，共约产生</w:t>
            </w:r>
            <w:r w:rsidR="0015217A">
              <w:rPr>
                <w:rFonts w:ascii="Times New Roman" w:eastAsia="仿宋" w:hAnsi="仿宋" w:cs="Times New Roman" w:hint="eastAsia"/>
                <w:u w:val="single"/>
              </w:rPr>
              <w:t>39733.659</w:t>
            </w:r>
            <w:r w:rsidR="00A510EA">
              <w:rPr>
                <w:rFonts w:ascii="Times New Roman" w:eastAsia="仿宋" w:hAnsi="仿宋" w:cs="Times New Roman" w:hint="eastAsia"/>
                <w:u w:val="single"/>
              </w:rPr>
              <w:t>m</w:t>
            </w:r>
            <w:r w:rsidR="00A510EA" w:rsidRPr="00A510EA">
              <w:rPr>
                <w:rFonts w:ascii="Times New Roman" w:eastAsia="仿宋" w:hAnsi="仿宋" w:cs="Times New Roman" w:hint="eastAsia"/>
                <w:u w:val="single"/>
                <w:vertAlign w:val="superscript"/>
              </w:rPr>
              <w:t>3</w:t>
            </w:r>
            <w:r w:rsidR="00A510EA" w:rsidRPr="00A510EA">
              <w:rPr>
                <w:rFonts w:ascii="Times New Roman" w:eastAsia="仿宋" w:hAnsi="仿宋" w:cs="Times New Roman" w:hint="eastAsia"/>
                <w:u w:val="single"/>
              </w:rPr>
              <w:t>/a</w:t>
            </w:r>
            <w:r w:rsidR="00A510EA" w:rsidRPr="00A510EA">
              <w:rPr>
                <w:rFonts w:ascii="Times New Roman" w:eastAsia="仿宋" w:hAnsi="仿宋" w:cs="Times New Roman" w:hint="eastAsia"/>
                <w:u w:val="single"/>
              </w:rPr>
              <w:t>，主要污染物为</w:t>
            </w:r>
            <w:r w:rsidR="00A510EA" w:rsidRPr="00A510EA">
              <w:rPr>
                <w:rFonts w:ascii="Times New Roman" w:eastAsia="仿宋" w:hAnsi="仿宋" w:cs="Times New Roman" w:hint="eastAsia"/>
                <w:u w:val="single"/>
              </w:rPr>
              <w:t>SS</w:t>
            </w:r>
            <w:r w:rsidR="00A510EA" w:rsidRPr="00A510EA">
              <w:rPr>
                <w:rFonts w:ascii="Times New Roman" w:eastAsia="仿宋" w:hAnsi="仿宋" w:cs="Times New Roman" w:hint="eastAsia"/>
                <w:u w:val="single"/>
              </w:rPr>
              <w:t>。初期雨水中的悬浮物浓度为</w:t>
            </w:r>
            <w:r w:rsidR="00A510EA" w:rsidRPr="00A510EA">
              <w:rPr>
                <w:rFonts w:ascii="Times New Roman" w:eastAsia="仿宋" w:hAnsi="仿宋" w:cs="Times New Roman" w:hint="eastAsia"/>
                <w:u w:val="single"/>
              </w:rPr>
              <w:t>1000mg/L</w:t>
            </w:r>
            <w:r w:rsidR="00A510EA" w:rsidRPr="00A510EA">
              <w:rPr>
                <w:rFonts w:ascii="Times New Roman" w:eastAsia="仿宋" w:hAnsi="仿宋" w:cs="Times New Roman" w:hint="eastAsia"/>
                <w:u w:val="single"/>
              </w:rPr>
              <w:t>。初期雨水经导流沟收集，汇入初期雨水池中，处理后回用于项目洒水降尘。需对初期雨水池沉渣定期清理，晾干后用作服务期满后生态修复用土，不外排。</w:t>
            </w:r>
            <w:r w:rsidR="0015217A">
              <w:rPr>
                <w:rFonts w:ascii="Times New Roman" w:eastAsia="仿宋" w:hAnsi="仿宋" w:cs="Times New Roman" w:hint="eastAsia"/>
                <w:u w:val="single"/>
              </w:rPr>
              <w:t>项目在矿区低洼处共设置三个初期雨水沉淀池，分别位于矿区北侧、中部、南侧，每个池子的容积为</w:t>
            </w:r>
            <w:r w:rsidR="0015217A">
              <w:rPr>
                <w:rFonts w:ascii="Times New Roman" w:eastAsia="仿宋" w:hAnsi="仿宋" w:cs="Times New Roman" w:hint="eastAsia"/>
                <w:u w:val="single"/>
              </w:rPr>
              <w:t>500m</w:t>
            </w:r>
            <w:r w:rsidR="0015217A" w:rsidRPr="00A510EA">
              <w:rPr>
                <w:rFonts w:ascii="Times New Roman" w:eastAsia="仿宋" w:hAnsi="仿宋" w:cs="Times New Roman" w:hint="eastAsia"/>
                <w:u w:val="single"/>
                <w:vertAlign w:val="superscript"/>
              </w:rPr>
              <w:t>3</w:t>
            </w:r>
            <w:r w:rsidR="0015217A">
              <w:rPr>
                <w:rFonts w:ascii="Times New Roman" w:eastAsia="仿宋" w:hAnsi="仿宋" w:cs="Times New Roman" w:hint="eastAsia"/>
                <w:u w:val="single"/>
              </w:rPr>
              <w:t>，</w:t>
            </w:r>
          </w:p>
          <w:p w:rsidR="00901664" w:rsidRPr="00AE255E" w:rsidRDefault="00AE2EC2">
            <w:pPr>
              <w:pStyle w:val="ab"/>
              <w:adjustRightInd w:val="0"/>
              <w:spacing w:before="0" w:after="0" w:line="360" w:lineRule="auto"/>
              <w:ind w:right="0" w:firstLineChars="200" w:firstLine="480"/>
              <w:rPr>
                <w:rFonts w:eastAsia="仿宋"/>
                <w:sz w:val="24"/>
              </w:rPr>
            </w:pPr>
            <w:r>
              <w:rPr>
                <w:rFonts w:ascii="仿宋" w:eastAsia="仿宋" w:hAnsi="仿宋" w:hint="eastAsia"/>
                <w:sz w:val="24"/>
              </w:rPr>
              <w:t>③</w:t>
            </w:r>
            <w:r w:rsidR="000C386E" w:rsidRPr="00AE255E">
              <w:rPr>
                <w:rFonts w:eastAsia="仿宋" w:hAnsi="仿宋"/>
                <w:sz w:val="24"/>
              </w:rPr>
              <w:t>洗车废水</w:t>
            </w:r>
          </w:p>
          <w:p w:rsidR="00901664" w:rsidRPr="00AE255E" w:rsidRDefault="00293390" w:rsidP="00293390">
            <w:pPr>
              <w:spacing w:line="360" w:lineRule="auto"/>
              <w:ind w:firstLineChars="200" w:firstLine="480"/>
              <w:rPr>
                <w:rFonts w:eastAsia="仿宋"/>
                <w:sz w:val="24"/>
              </w:rPr>
            </w:pPr>
            <w:r w:rsidRPr="00293390">
              <w:rPr>
                <w:rFonts w:eastAsia="仿宋" w:hint="eastAsia"/>
                <w:sz w:val="24"/>
              </w:rPr>
              <w:t>项目采用载重</w:t>
            </w:r>
            <w:r>
              <w:rPr>
                <w:rFonts w:eastAsia="仿宋" w:hint="eastAsia"/>
                <w:sz w:val="24"/>
              </w:rPr>
              <w:t>50t</w:t>
            </w:r>
            <w:r w:rsidRPr="00293390">
              <w:rPr>
                <w:rFonts w:eastAsia="仿宋" w:hint="eastAsia"/>
                <w:sz w:val="24"/>
              </w:rPr>
              <w:t>运输车辆运输矿石，年运输量为</w:t>
            </w:r>
            <w:r w:rsidR="00D96A75">
              <w:rPr>
                <w:rFonts w:eastAsia="仿宋" w:hint="eastAsia"/>
                <w:sz w:val="24"/>
              </w:rPr>
              <w:t>250</w:t>
            </w:r>
            <w:r w:rsidRPr="00293390">
              <w:rPr>
                <w:rFonts w:eastAsia="仿宋" w:hint="eastAsia"/>
                <w:sz w:val="24"/>
              </w:rPr>
              <w:t>万</w:t>
            </w:r>
            <w:r w:rsidRPr="00293390">
              <w:rPr>
                <w:rFonts w:eastAsia="仿宋" w:hint="eastAsia"/>
                <w:sz w:val="24"/>
              </w:rPr>
              <w:t>t/a</w:t>
            </w:r>
            <w:r w:rsidRPr="00293390">
              <w:rPr>
                <w:rFonts w:eastAsia="仿宋" w:hint="eastAsia"/>
                <w:sz w:val="24"/>
              </w:rPr>
              <w:t>，每天运输</w:t>
            </w:r>
            <w:r w:rsidR="005C40D3">
              <w:rPr>
                <w:rFonts w:eastAsia="仿宋" w:hint="eastAsia"/>
                <w:sz w:val="24"/>
              </w:rPr>
              <w:t>166</w:t>
            </w:r>
            <w:r w:rsidRPr="00293390">
              <w:rPr>
                <w:rFonts w:eastAsia="仿宋" w:hint="eastAsia"/>
                <w:sz w:val="24"/>
              </w:rPr>
              <w:t>次（空、重载）。车辆进出均需要冲洗，则每天冲洗次数为</w:t>
            </w:r>
            <w:r w:rsidR="005C40D3">
              <w:rPr>
                <w:rFonts w:eastAsia="仿宋" w:hint="eastAsia"/>
                <w:sz w:val="24"/>
              </w:rPr>
              <w:t>166</w:t>
            </w:r>
            <w:r w:rsidRPr="00293390">
              <w:rPr>
                <w:rFonts w:eastAsia="仿宋" w:hint="eastAsia"/>
                <w:sz w:val="24"/>
              </w:rPr>
              <w:t>次。每次冲洗用水量按</w:t>
            </w:r>
            <w:r w:rsidR="005C40D3">
              <w:rPr>
                <w:rFonts w:eastAsia="仿宋" w:hint="eastAsia"/>
                <w:sz w:val="24"/>
              </w:rPr>
              <w:t>0.2m</w:t>
            </w:r>
            <w:r w:rsidR="005C40D3" w:rsidRPr="005C40D3">
              <w:rPr>
                <w:rFonts w:eastAsia="仿宋" w:hint="eastAsia"/>
                <w:sz w:val="24"/>
                <w:vertAlign w:val="superscript"/>
              </w:rPr>
              <w:t>3</w:t>
            </w:r>
            <w:r w:rsidRPr="00293390">
              <w:rPr>
                <w:rFonts w:eastAsia="仿宋" w:hint="eastAsia"/>
                <w:sz w:val="24"/>
              </w:rPr>
              <w:t>计算，则每天冲洗车辆用水量为</w:t>
            </w:r>
            <w:r w:rsidR="00B91404">
              <w:rPr>
                <w:rFonts w:eastAsia="仿宋" w:hint="eastAsia"/>
                <w:sz w:val="24"/>
              </w:rPr>
              <w:t>33.2</w:t>
            </w:r>
            <w:r w:rsidR="005C40D3">
              <w:rPr>
                <w:rFonts w:eastAsia="仿宋" w:hint="eastAsia"/>
                <w:sz w:val="24"/>
              </w:rPr>
              <w:t>m</w:t>
            </w:r>
            <w:r w:rsidR="005C40D3" w:rsidRPr="005C40D3">
              <w:rPr>
                <w:rFonts w:eastAsia="仿宋" w:hint="eastAsia"/>
                <w:sz w:val="24"/>
                <w:vertAlign w:val="superscript"/>
              </w:rPr>
              <w:t>3</w:t>
            </w:r>
            <w:r w:rsidRPr="00293390">
              <w:rPr>
                <w:rFonts w:eastAsia="仿宋" w:hint="eastAsia"/>
                <w:sz w:val="24"/>
              </w:rPr>
              <w:t>，年用水量为</w:t>
            </w:r>
            <w:r w:rsidR="00B91404">
              <w:rPr>
                <w:rFonts w:eastAsia="仿宋" w:hint="eastAsia"/>
                <w:sz w:val="24"/>
              </w:rPr>
              <w:t>9960</w:t>
            </w:r>
            <w:r w:rsidR="005C40D3">
              <w:rPr>
                <w:rFonts w:eastAsia="仿宋" w:hint="eastAsia"/>
                <w:sz w:val="24"/>
              </w:rPr>
              <w:t>m</w:t>
            </w:r>
            <w:r w:rsidR="005C40D3" w:rsidRPr="005C40D3">
              <w:rPr>
                <w:rFonts w:eastAsia="仿宋" w:hint="eastAsia"/>
                <w:sz w:val="24"/>
                <w:vertAlign w:val="superscript"/>
              </w:rPr>
              <w:t>3</w:t>
            </w:r>
            <w:r w:rsidRPr="00293390">
              <w:rPr>
                <w:rFonts w:eastAsia="仿宋" w:hint="eastAsia"/>
                <w:sz w:val="24"/>
              </w:rPr>
              <w:t>，废水产生系数取</w:t>
            </w:r>
            <w:r w:rsidRPr="00293390">
              <w:rPr>
                <w:rFonts w:eastAsia="仿宋" w:hint="eastAsia"/>
                <w:sz w:val="24"/>
              </w:rPr>
              <w:t>0.8</w:t>
            </w:r>
            <w:r w:rsidRPr="00293390">
              <w:rPr>
                <w:rFonts w:eastAsia="仿宋" w:hint="eastAsia"/>
                <w:sz w:val="24"/>
              </w:rPr>
              <w:t>，则进出车辆清洗废水产生量为</w:t>
            </w:r>
            <w:r w:rsidR="00B91404">
              <w:rPr>
                <w:rFonts w:eastAsia="仿宋" w:hint="eastAsia"/>
                <w:sz w:val="24"/>
              </w:rPr>
              <w:t>7968</w:t>
            </w:r>
            <w:r w:rsidR="005C40D3">
              <w:rPr>
                <w:rFonts w:eastAsia="仿宋" w:hint="eastAsia"/>
                <w:sz w:val="24"/>
              </w:rPr>
              <w:t>m</w:t>
            </w:r>
            <w:r w:rsidR="005C40D3" w:rsidRPr="005C40D3">
              <w:rPr>
                <w:rFonts w:eastAsia="仿宋" w:hint="eastAsia"/>
                <w:sz w:val="24"/>
                <w:vertAlign w:val="superscript"/>
              </w:rPr>
              <w:t>3</w:t>
            </w:r>
            <w:r w:rsidRPr="00293390">
              <w:rPr>
                <w:rFonts w:eastAsia="仿宋" w:hint="eastAsia"/>
                <w:sz w:val="24"/>
              </w:rPr>
              <w:t>/a</w:t>
            </w:r>
            <w:r w:rsidRPr="00293390">
              <w:rPr>
                <w:rFonts w:eastAsia="仿宋" w:hint="eastAsia"/>
                <w:sz w:val="24"/>
              </w:rPr>
              <w:t>。冲洗废水中主要污染物为悬浮物，进出车辆清洗废水经导流沟汇入沉淀池，经沉淀处理后，回用于进出车辆清洗，不外排</w:t>
            </w:r>
            <w:r>
              <w:rPr>
                <w:rFonts w:eastAsia="仿宋" w:hint="eastAsia"/>
                <w:sz w:val="24"/>
              </w:rPr>
              <w:t>。</w:t>
            </w:r>
          </w:p>
          <w:p w:rsidR="00901664" w:rsidRPr="00A1443D" w:rsidRDefault="000C386E">
            <w:pPr>
              <w:pStyle w:val="aff"/>
              <w:spacing w:line="360" w:lineRule="auto"/>
              <w:ind w:left="0" w:right="0" w:firstLineChars="200" w:firstLine="480"/>
              <w:jc w:val="both"/>
              <w:rPr>
                <w:rFonts w:eastAsia="仿宋"/>
                <w:u w:val="single"/>
              </w:rPr>
            </w:pPr>
            <w:r w:rsidRPr="00A1443D">
              <w:rPr>
                <w:rFonts w:eastAsia="仿宋" w:hAnsi="仿宋"/>
                <w:u w:val="single"/>
              </w:rPr>
              <w:t>（</w:t>
            </w:r>
            <w:r w:rsidRPr="00A1443D">
              <w:rPr>
                <w:rFonts w:eastAsia="仿宋"/>
                <w:u w:val="single"/>
              </w:rPr>
              <w:t>2</w:t>
            </w:r>
            <w:r w:rsidRPr="00A1443D">
              <w:rPr>
                <w:rFonts w:eastAsia="仿宋" w:hAnsi="仿宋"/>
                <w:u w:val="single"/>
              </w:rPr>
              <w:t>）生活废水</w:t>
            </w:r>
          </w:p>
          <w:p w:rsidR="00901664" w:rsidRPr="00A1443D" w:rsidRDefault="000C386E">
            <w:pPr>
              <w:spacing w:line="360" w:lineRule="auto"/>
              <w:ind w:firstLineChars="200" w:firstLine="480"/>
              <w:rPr>
                <w:rFonts w:eastAsia="仿宋"/>
                <w:sz w:val="24"/>
                <w:u w:val="single"/>
              </w:rPr>
            </w:pPr>
            <w:r w:rsidRPr="00A1443D">
              <w:rPr>
                <w:rFonts w:eastAsia="仿宋" w:hAnsi="仿宋"/>
                <w:sz w:val="24"/>
                <w:u w:val="single"/>
              </w:rPr>
              <w:t>生活废水主要包括职工生活污水。项目</w:t>
            </w:r>
            <w:r w:rsidR="00E35D80" w:rsidRPr="00A1443D">
              <w:rPr>
                <w:rFonts w:eastAsia="仿宋" w:hAnsi="仿宋"/>
                <w:sz w:val="24"/>
                <w:u w:val="single"/>
              </w:rPr>
              <w:t>营运</w:t>
            </w:r>
            <w:r w:rsidRPr="00A1443D">
              <w:rPr>
                <w:rFonts w:eastAsia="仿宋" w:hAnsi="仿宋"/>
                <w:sz w:val="24"/>
                <w:u w:val="single"/>
              </w:rPr>
              <w:t>后总劳动定员</w:t>
            </w:r>
            <w:r w:rsidR="00E35D80" w:rsidRPr="00A1443D">
              <w:rPr>
                <w:rFonts w:eastAsia="仿宋" w:hint="eastAsia"/>
                <w:sz w:val="24"/>
                <w:u w:val="single"/>
              </w:rPr>
              <w:t>10</w:t>
            </w:r>
            <w:r w:rsidRPr="00A1443D">
              <w:rPr>
                <w:rFonts w:eastAsia="仿宋" w:hAnsi="仿宋"/>
                <w:sz w:val="24"/>
                <w:u w:val="single"/>
              </w:rPr>
              <w:t>人，均</w:t>
            </w:r>
            <w:r w:rsidR="00E35D80" w:rsidRPr="00A1443D">
              <w:rPr>
                <w:rFonts w:eastAsia="仿宋" w:hAnsi="仿宋"/>
                <w:sz w:val="24"/>
                <w:u w:val="single"/>
              </w:rPr>
              <w:t>不</w:t>
            </w:r>
            <w:r w:rsidRPr="00A1443D">
              <w:rPr>
                <w:rFonts w:eastAsia="仿宋" w:hAnsi="仿宋"/>
                <w:sz w:val="24"/>
                <w:u w:val="single"/>
              </w:rPr>
              <w:t>在厂区食宿，年工作时间</w:t>
            </w:r>
            <w:r w:rsidRPr="00A1443D">
              <w:rPr>
                <w:rFonts w:eastAsia="仿宋"/>
                <w:sz w:val="24"/>
                <w:u w:val="single"/>
              </w:rPr>
              <w:t>3</w:t>
            </w:r>
            <w:r w:rsidR="00E35D80" w:rsidRPr="00A1443D">
              <w:rPr>
                <w:rFonts w:eastAsia="仿宋" w:hint="eastAsia"/>
                <w:sz w:val="24"/>
                <w:u w:val="single"/>
              </w:rPr>
              <w:t>00</w:t>
            </w:r>
            <w:r w:rsidRPr="00A1443D">
              <w:rPr>
                <w:rFonts w:eastAsia="仿宋" w:hAnsi="仿宋"/>
                <w:sz w:val="24"/>
                <w:u w:val="single"/>
              </w:rPr>
              <w:t>天，参照《湖南省用水定额》（</w:t>
            </w:r>
            <w:r w:rsidRPr="00A1443D">
              <w:rPr>
                <w:rFonts w:eastAsia="仿宋"/>
                <w:sz w:val="24"/>
                <w:u w:val="single"/>
              </w:rPr>
              <w:t>DB43/T 388-2020</w:t>
            </w:r>
            <w:r w:rsidRPr="00A1443D">
              <w:rPr>
                <w:rFonts w:eastAsia="仿宋" w:hAnsi="仿宋"/>
                <w:sz w:val="24"/>
                <w:u w:val="single"/>
              </w:rPr>
              <w:t>），员工的用水量</w:t>
            </w:r>
            <w:r w:rsidR="00BF6E82">
              <w:rPr>
                <w:rFonts w:eastAsia="仿宋" w:hAnsi="仿宋"/>
                <w:sz w:val="24"/>
                <w:u w:val="single"/>
              </w:rPr>
              <w:t>最大</w:t>
            </w:r>
            <w:r w:rsidRPr="00A1443D">
              <w:rPr>
                <w:rFonts w:eastAsia="仿宋" w:hAnsi="仿宋"/>
                <w:sz w:val="24"/>
                <w:u w:val="single"/>
              </w:rPr>
              <w:t>按</w:t>
            </w:r>
            <w:r w:rsidR="00E35D80" w:rsidRPr="00A1443D">
              <w:rPr>
                <w:rFonts w:eastAsia="仿宋" w:hint="eastAsia"/>
                <w:sz w:val="24"/>
                <w:u w:val="single"/>
              </w:rPr>
              <w:t>30</w:t>
            </w:r>
            <w:r w:rsidRPr="00A1443D">
              <w:rPr>
                <w:rFonts w:eastAsia="仿宋"/>
                <w:sz w:val="24"/>
                <w:u w:val="single"/>
              </w:rPr>
              <w:t>L/</w:t>
            </w:r>
            <w:r w:rsidRPr="00A1443D">
              <w:rPr>
                <w:rFonts w:eastAsia="仿宋" w:hAnsi="仿宋"/>
                <w:sz w:val="24"/>
                <w:u w:val="single"/>
              </w:rPr>
              <w:t>人</w:t>
            </w:r>
            <w:r w:rsidRPr="00A1443D">
              <w:rPr>
                <w:rFonts w:eastAsia="仿宋"/>
                <w:sz w:val="24"/>
                <w:u w:val="single"/>
              </w:rPr>
              <w:t>·d</w:t>
            </w:r>
            <w:r w:rsidR="00BF6E82">
              <w:rPr>
                <w:rFonts w:eastAsia="仿宋"/>
                <w:sz w:val="24"/>
                <w:u w:val="single"/>
              </w:rPr>
              <w:t>计</w:t>
            </w:r>
            <w:r w:rsidRPr="00A1443D">
              <w:rPr>
                <w:rFonts w:eastAsia="仿宋" w:hAnsi="仿宋"/>
                <w:sz w:val="24"/>
                <w:u w:val="single"/>
              </w:rPr>
              <w:t>，则总用水量为</w:t>
            </w:r>
            <w:r w:rsidR="00420B8A" w:rsidRPr="00A1443D">
              <w:rPr>
                <w:rFonts w:eastAsia="仿宋" w:hint="eastAsia"/>
                <w:sz w:val="24"/>
                <w:u w:val="single"/>
              </w:rPr>
              <w:t>90</w:t>
            </w:r>
            <w:r w:rsidRPr="00A1443D">
              <w:rPr>
                <w:rFonts w:eastAsia="仿宋"/>
                <w:sz w:val="24"/>
                <w:u w:val="single"/>
              </w:rPr>
              <w:t>t/a</w:t>
            </w:r>
            <w:r w:rsidRPr="00A1443D">
              <w:rPr>
                <w:rFonts w:eastAsia="仿宋" w:hAnsi="仿宋"/>
                <w:sz w:val="24"/>
                <w:u w:val="single"/>
              </w:rPr>
              <w:t>。</w:t>
            </w:r>
            <w:r w:rsidRPr="00A1443D">
              <w:rPr>
                <w:rFonts w:eastAsia="仿宋" w:hAnsi="仿宋"/>
                <w:color w:val="000000"/>
                <w:sz w:val="24"/>
                <w:u w:val="single"/>
              </w:rPr>
              <w:t>废水排放量约为用水量的</w:t>
            </w:r>
            <w:r w:rsidRPr="00A1443D">
              <w:rPr>
                <w:rFonts w:eastAsia="仿宋"/>
                <w:color w:val="000000"/>
                <w:sz w:val="24"/>
                <w:u w:val="single"/>
              </w:rPr>
              <w:t>80%</w:t>
            </w:r>
            <w:r w:rsidRPr="00A1443D">
              <w:rPr>
                <w:rFonts w:eastAsia="仿宋" w:hAnsi="仿宋"/>
                <w:sz w:val="24"/>
                <w:u w:val="single"/>
              </w:rPr>
              <w:t>，营运期废水排放总量约</w:t>
            </w:r>
            <w:r w:rsidR="00C26527">
              <w:rPr>
                <w:rFonts w:eastAsia="仿宋" w:hint="eastAsia"/>
                <w:sz w:val="24"/>
                <w:u w:val="single"/>
              </w:rPr>
              <w:t>72</w:t>
            </w:r>
            <w:r w:rsidR="00C07A94" w:rsidRPr="00A1443D">
              <w:rPr>
                <w:rFonts w:eastAsia="仿宋"/>
                <w:sz w:val="24"/>
                <w:u w:val="single"/>
              </w:rPr>
              <w:t>t/a</w:t>
            </w:r>
            <w:r w:rsidRPr="00A1443D">
              <w:rPr>
                <w:rFonts w:eastAsia="仿宋" w:hAnsi="仿宋"/>
                <w:sz w:val="24"/>
                <w:u w:val="single"/>
              </w:rPr>
              <w:t>。</w:t>
            </w:r>
            <w:r w:rsidR="00C26527">
              <w:rPr>
                <w:rFonts w:eastAsia="仿宋" w:hAnsi="仿宋"/>
                <w:sz w:val="24"/>
                <w:u w:val="single"/>
              </w:rPr>
              <w:t>项目设置一个简易旱厕，粪便定期掏空</w:t>
            </w:r>
            <w:r w:rsidRPr="00A1443D">
              <w:rPr>
                <w:rFonts w:eastAsia="仿宋" w:hAnsi="仿宋"/>
                <w:sz w:val="24"/>
                <w:u w:val="single"/>
              </w:rPr>
              <w:t>用作</w:t>
            </w:r>
            <w:r w:rsidR="00C26527">
              <w:rPr>
                <w:rFonts w:eastAsia="仿宋" w:hAnsi="仿宋"/>
                <w:sz w:val="24"/>
                <w:u w:val="single"/>
              </w:rPr>
              <w:t>周边</w:t>
            </w:r>
            <w:r w:rsidRPr="00A1443D">
              <w:rPr>
                <w:rFonts w:eastAsia="仿宋" w:hAnsi="仿宋"/>
                <w:sz w:val="24"/>
                <w:u w:val="single"/>
              </w:rPr>
              <w:t>农肥。</w:t>
            </w:r>
          </w:p>
          <w:p w:rsidR="00901664" w:rsidRPr="00A1443D" w:rsidRDefault="000C386E">
            <w:pPr>
              <w:pStyle w:val="30"/>
              <w:ind w:firstLine="480"/>
              <w:rPr>
                <w:rFonts w:eastAsia="仿宋"/>
                <w:u w:val="single"/>
              </w:rPr>
            </w:pPr>
            <w:r w:rsidRPr="00A1443D">
              <w:rPr>
                <w:rFonts w:eastAsia="仿宋" w:hAnsi="仿宋"/>
                <w:szCs w:val="24"/>
                <w:u w:val="single"/>
              </w:rPr>
              <w:t>本项目的生活污水污染物排放浓度分别为：</w:t>
            </w:r>
            <w:r w:rsidRPr="00A1443D">
              <w:rPr>
                <w:rFonts w:eastAsia="仿宋"/>
                <w:u w:val="single"/>
              </w:rPr>
              <w:t>COD</w:t>
            </w:r>
            <w:r w:rsidRPr="00A1443D">
              <w:rPr>
                <w:rFonts w:eastAsia="仿宋"/>
                <w:u w:val="single"/>
                <w:vertAlign w:val="subscript"/>
              </w:rPr>
              <w:t>Cr</w:t>
            </w:r>
            <w:r w:rsidRPr="00A1443D">
              <w:rPr>
                <w:rFonts w:eastAsia="仿宋"/>
                <w:u w:val="single"/>
              </w:rPr>
              <w:t>≤350 mg/L</w:t>
            </w:r>
            <w:r w:rsidRPr="00A1443D">
              <w:rPr>
                <w:rFonts w:eastAsia="仿宋" w:hAnsi="仿宋"/>
                <w:u w:val="single"/>
              </w:rPr>
              <w:t>、</w:t>
            </w:r>
            <w:r w:rsidRPr="00A1443D">
              <w:rPr>
                <w:rFonts w:eastAsia="仿宋"/>
                <w:u w:val="single"/>
              </w:rPr>
              <w:t>BOD</w:t>
            </w:r>
            <w:r w:rsidRPr="00A1443D">
              <w:rPr>
                <w:rFonts w:eastAsia="仿宋"/>
                <w:u w:val="single"/>
                <w:vertAlign w:val="subscript"/>
              </w:rPr>
              <w:t>5</w:t>
            </w:r>
            <w:r w:rsidRPr="00A1443D">
              <w:rPr>
                <w:rFonts w:eastAsia="仿宋"/>
                <w:u w:val="single"/>
              </w:rPr>
              <w:t>≤200 mg/L</w:t>
            </w:r>
            <w:r w:rsidRPr="00A1443D">
              <w:rPr>
                <w:rFonts w:eastAsia="仿宋" w:hAnsi="仿宋"/>
                <w:u w:val="single"/>
              </w:rPr>
              <w:t>、</w:t>
            </w:r>
            <w:r w:rsidRPr="00A1443D">
              <w:rPr>
                <w:rFonts w:eastAsia="仿宋"/>
                <w:u w:val="single"/>
              </w:rPr>
              <w:t>SS≤150 mg/L</w:t>
            </w:r>
            <w:r w:rsidRPr="00A1443D">
              <w:rPr>
                <w:rFonts w:eastAsia="仿宋" w:hAnsi="仿宋"/>
                <w:u w:val="single"/>
              </w:rPr>
              <w:t>、</w:t>
            </w:r>
            <w:r w:rsidRPr="00A1443D">
              <w:rPr>
                <w:rFonts w:eastAsia="仿宋"/>
                <w:u w:val="single"/>
              </w:rPr>
              <w:t>NH</w:t>
            </w:r>
            <w:r w:rsidRPr="00A1443D">
              <w:rPr>
                <w:rFonts w:eastAsia="仿宋"/>
                <w:u w:val="single"/>
                <w:vertAlign w:val="subscript"/>
              </w:rPr>
              <w:t>3</w:t>
            </w:r>
            <w:r w:rsidRPr="00A1443D">
              <w:rPr>
                <w:rFonts w:eastAsia="仿宋"/>
                <w:u w:val="single"/>
              </w:rPr>
              <w:t>-N≤40 mg/L</w:t>
            </w:r>
            <w:r w:rsidRPr="00A1443D">
              <w:rPr>
                <w:rFonts w:eastAsia="仿宋" w:hAnsi="仿宋"/>
                <w:u w:val="single"/>
              </w:rPr>
              <w:t>、动植物油</w:t>
            </w:r>
            <w:r w:rsidRPr="00A1443D">
              <w:rPr>
                <w:rFonts w:eastAsia="仿宋"/>
                <w:u w:val="single"/>
              </w:rPr>
              <w:t>≤20 mg/L</w:t>
            </w:r>
            <w:r w:rsidRPr="00A1443D">
              <w:rPr>
                <w:rFonts w:eastAsia="仿宋" w:hAnsi="仿宋"/>
                <w:u w:val="single"/>
              </w:rPr>
              <w:t>。</w:t>
            </w:r>
          </w:p>
          <w:p w:rsidR="00901664" w:rsidRPr="00A1443D" w:rsidRDefault="000C386E">
            <w:pPr>
              <w:pStyle w:val="aff7"/>
              <w:spacing w:line="360" w:lineRule="auto"/>
              <w:ind w:firstLine="482"/>
              <w:rPr>
                <w:rFonts w:eastAsia="仿宋" w:cs="Times New Roman"/>
                <w:szCs w:val="21"/>
                <w:u w:val="single"/>
              </w:rPr>
            </w:pPr>
            <w:r w:rsidRPr="00A1443D">
              <w:rPr>
                <w:rFonts w:eastAsia="仿宋" w:hAnsi="仿宋" w:cs="Times New Roman"/>
                <w:szCs w:val="21"/>
                <w:u w:val="single"/>
              </w:rPr>
              <w:t>表</w:t>
            </w:r>
            <w:r w:rsidR="00F15B99" w:rsidRPr="00A1443D">
              <w:rPr>
                <w:rFonts w:eastAsia="仿宋" w:cs="Times New Roman"/>
                <w:szCs w:val="21"/>
                <w:u w:val="single"/>
              </w:rPr>
              <w:t>4-</w:t>
            </w:r>
            <w:r w:rsidR="00F15B99" w:rsidRPr="00A1443D">
              <w:rPr>
                <w:rFonts w:eastAsia="仿宋" w:cs="Times New Roman" w:hint="eastAsia"/>
                <w:szCs w:val="21"/>
                <w:u w:val="single"/>
              </w:rPr>
              <w:t xml:space="preserve">10 </w:t>
            </w:r>
            <w:r w:rsidRPr="00A1443D">
              <w:rPr>
                <w:rFonts w:eastAsia="仿宋" w:hAnsi="仿宋" w:cs="Times New Roman"/>
                <w:szCs w:val="21"/>
                <w:u w:val="single"/>
              </w:rPr>
              <w:t>营运期生活污水主要污染物的产生量与排放量一览表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195"/>
              <w:gridCol w:w="1497"/>
              <w:gridCol w:w="1941"/>
              <w:gridCol w:w="1906"/>
            </w:tblGrid>
            <w:tr w:rsidR="00901664" w:rsidRPr="00A1443D" w:rsidTr="00F15B99">
              <w:trPr>
                <w:trHeight w:hRule="exact" w:val="336"/>
                <w:jc w:val="center"/>
              </w:trPr>
              <w:tc>
                <w:tcPr>
                  <w:tcW w:w="601" w:type="pct"/>
                  <w:vMerge w:val="restart"/>
                  <w:vAlign w:val="center"/>
                </w:tcPr>
                <w:p w:rsidR="00901664" w:rsidRPr="00A1443D" w:rsidRDefault="000C386E">
                  <w:pPr>
                    <w:jc w:val="center"/>
                    <w:rPr>
                      <w:rFonts w:eastAsia="仿宋"/>
                      <w:szCs w:val="21"/>
                      <w:u w:val="single"/>
                    </w:rPr>
                  </w:pPr>
                  <w:r w:rsidRPr="00A1443D">
                    <w:rPr>
                      <w:rFonts w:eastAsia="仿宋" w:hAnsi="仿宋"/>
                      <w:szCs w:val="21"/>
                      <w:u w:val="single"/>
                    </w:rPr>
                    <w:t>污水排放量</w:t>
                  </w:r>
                </w:p>
              </w:tc>
              <w:tc>
                <w:tcPr>
                  <w:tcW w:w="804" w:type="pct"/>
                  <w:vMerge w:val="restart"/>
                  <w:vAlign w:val="center"/>
                </w:tcPr>
                <w:p w:rsidR="00901664" w:rsidRPr="00A1443D" w:rsidRDefault="000C386E">
                  <w:pPr>
                    <w:jc w:val="center"/>
                    <w:rPr>
                      <w:rFonts w:eastAsia="仿宋"/>
                      <w:szCs w:val="21"/>
                      <w:u w:val="single"/>
                    </w:rPr>
                  </w:pPr>
                  <w:r w:rsidRPr="00A1443D">
                    <w:rPr>
                      <w:rFonts w:eastAsia="仿宋" w:hAnsi="仿宋"/>
                      <w:szCs w:val="21"/>
                      <w:u w:val="single"/>
                    </w:rPr>
                    <w:t>污染因子</w:t>
                  </w:r>
                </w:p>
              </w:tc>
              <w:tc>
                <w:tcPr>
                  <w:tcW w:w="1007" w:type="pct"/>
                  <w:vMerge w:val="restart"/>
                  <w:vAlign w:val="center"/>
                </w:tcPr>
                <w:p w:rsidR="00901664" w:rsidRPr="00A1443D" w:rsidRDefault="000C386E">
                  <w:pPr>
                    <w:jc w:val="center"/>
                    <w:rPr>
                      <w:rFonts w:eastAsia="仿宋"/>
                      <w:szCs w:val="21"/>
                      <w:u w:val="single"/>
                    </w:rPr>
                  </w:pPr>
                  <w:r w:rsidRPr="00A1443D">
                    <w:rPr>
                      <w:rFonts w:eastAsia="仿宋" w:hAnsi="仿宋"/>
                      <w:szCs w:val="21"/>
                      <w:u w:val="single"/>
                    </w:rPr>
                    <w:t>浓度</w:t>
                  </w:r>
                  <w:r w:rsidRPr="00A1443D">
                    <w:rPr>
                      <w:rFonts w:eastAsia="仿宋"/>
                      <w:szCs w:val="21"/>
                      <w:u w:val="single"/>
                    </w:rPr>
                    <w:t>mg/L</w:t>
                  </w:r>
                </w:p>
              </w:tc>
              <w:tc>
                <w:tcPr>
                  <w:tcW w:w="1306" w:type="pct"/>
                  <w:vAlign w:val="center"/>
                </w:tcPr>
                <w:p w:rsidR="00901664" w:rsidRPr="00A1443D" w:rsidRDefault="000C386E">
                  <w:pPr>
                    <w:jc w:val="center"/>
                    <w:rPr>
                      <w:rFonts w:eastAsia="仿宋"/>
                      <w:szCs w:val="21"/>
                      <w:u w:val="single"/>
                    </w:rPr>
                  </w:pPr>
                  <w:r w:rsidRPr="00A1443D">
                    <w:rPr>
                      <w:rFonts w:eastAsia="仿宋" w:hAnsi="仿宋"/>
                      <w:szCs w:val="21"/>
                      <w:u w:val="single"/>
                    </w:rPr>
                    <w:t>处理前</w:t>
                  </w:r>
                  <w:r w:rsidRPr="00A1443D">
                    <w:rPr>
                      <w:rFonts w:eastAsia="仿宋"/>
                      <w:szCs w:val="21"/>
                      <w:u w:val="single"/>
                    </w:rPr>
                    <w:t>t/a</w:t>
                  </w:r>
                </w:p>
              </w:tc>
              <w:tc>
                <w:tcPr>
                  <w:tcW w:w="1282" w:type="pct"/>
                  <w:vAlign w:val="center"/>
                </w:tcPr>
                <w:p w:rsidR="00901664" w:rsidRPr="00A1443D" w:rsidRDefault="000C386E">
                  <w:pPr>
                    <w:jc w:val="center"/>
                    <w:rPr>
                      <w:rFonts w:eastAsia="仿宋"/>
                      <w:szCs w:val="21"/>
                      <w:u w:val="single"/>
                    </w:rPr>
                  </w:pPr>
                  <w:r w:rsidRPr="00A1443D">
                    <w:rPr>
                      <w:rFonts w:eastAsia="仿宋" w:hAnsi="仿宋"/>
                      <w:szCs w:val="21"/>
                      <w:u w:val="single"/>
                    </w:rPr>
                    <w:t>处理后</w:t>
                  </w:r>
                </w:p>
              </w:tc>
            </w:tr>
            <w:tr w:rsidR="00791998" w:rsidRPr="00A1443D" w:rsidTr="00F15B99">
              <w:trPr>
                <w:trHeight w:hRule="exact" w:val="336"/>
                <w:jc w:val="center"/>
              </w:trPr>
              <w:tc>
                <w:tcPr>
                  <w:tcW w:w="601" w:type="pct"/>
                  <w:vMerge/>
                  <w:vAlign w:val="center"/>
                </w:tcPr>
                <w:p w:rsidR="00791998" w:rsidRPr="00A1443D" w:rsidRDefault="00791998">
                  <w:pPr>
                    <w:jc w:val="center"/>
                    <w:rPr>
                      <w:rFonts w:eastAsia="仿宋"/>
                      <w:szCs w:val="21"/>
                      <w:u w:val="single"/>
                    </w:rPr>
                  </w:pPr>
                </w:p>
              </w:tc>
              <w:tc>
                <w:tcPr>
                  <w:tcW w:w="804" w:type="pct"/>
                  <w:vMerge/>
                  <w:vAlign w:val="center"/>
                </w:tcPr>
                <w:p w:rsidR="00791998" w:rsidRPr="00A1443D" w:rsidRDefault="00791998">
                  <w:pPr>
                    <w:jc w:val="center"/>
                    <w:rPr>
                      <w:rFonts w:eastAsia="仿宋"/>
                      <w:szCs w:val="21"/>
                      <w:u w:val="single"/>
                    </w:rPr>
                  </w:pPr>
                </w:p>
              </w:tc>
              <w:tc>
                <w:tcPr>
                  <w:tcW w:w="1007" w:type="pct"/>
                  <w:vMerge/>
                  <w:vAlign w:val="center"/>
                </w:tcPr>
                <w:p w:rsidR="00791998" w:rsidRPr="00A1443D" w:rsidRDefault="00791998">
                  <w:pPr>
                    <w:jc w:val="center"/>
                    <w:rPr>
                      <w:rFonts w:eastAsia="仿宋"/>
                      <w:szCs w:val="21"/>
                      <w:u w:val="single"/>
                    </w:rPr>
                  </w:pPr>
                </w:p>
              </w:tc>
              <w:tc>
                <w:tcPr>
                  <w:tcW w:w="1306" w:type="pct"/>
                  <w:vAlign w:val="center"/>
                </w:tcPr>
                <w:p w:rsidR="00791998" w:rsidRPr="00A1443D" w:rsidRDefault="00791998">
                  <w:pPr>
                    <w:jc w:val="center"/>
                    <w:rPr>
                      <w:rFonts w:eastAsia="仿宋"/>
                      <w:szCs w:val="21"/>
                      <w:u w:val="single"/>
                    </w:rPr>
                  </w:pPr>
                  <w:r w:rsidRPr="00A1443D">
                    <w:rPr>
                      <w:rFonts w:eastAsia="仿宋" w:hAnsi="仿宋"/>
                      <w:szCs w:val="21"/>
                      <w:u w:val="single"/>
                    </w:rPr>
                    <w:t>产生量</w:t>
                  </w:r>
                </w:p>
              </w:tc>
              <w:tc>
                <w:tcPr>
                  <w:tcW w:w="1282" w:type="pct"/>
                  <w:vMerge w:val="restart"/>
                  <w:vAlign w:val="center"/>
                </w:tcPr>
                <w:p w:rsidR="00791998" w:rsidRPr="00A1443D" w:rsidRDefault="000E56DE">
                  <w:pPr>
                    <w:jc w:val="center"/>
                    <w:rPr>
                      <w:rFonts w:eastAsia="仿宋"/>
                      <w:szCs w:val="21"/>
                      <w:u w:val="single"/>
                    </w:rPr>
                  </w:pPr>
                  <w:r>
                    <w:rPr>
                      <w:rFonts w:eastAsia="仿宋" w:hAnsi="仿宋"/>
                      <w:szCs w:val="21"/>
                      <w:u w:val="single"/>
                    </w:rPr>
                    <w:t>定期清掏</w:t>
                  </w:r>
                  <w:r w:rsidR="00791998" w:rsidRPr="00A1443D">
                    <w:rPr>
                      <w:rFonts w:eastAsia="仿宋" w:hAnsi="仿宋"/>
                      <w:szCs w:val="21"/>
                      <w:u w:val="single"/>
                    </w:rPr>
                    <w:t>用作农肥</w:t>
                  </w:r>
                </w:p>
              </w:tc>
            </w:tr>
            <w:tr w:rsidR="00791998" w:rsidRPr="00A1443D" w:rsidTr="00F15B99">
              <w:trPr>
                <w:trHeight w:hRule="exact" w:val="336"/>
                <w:jc w:val="center"/>
              </w:trPr>
              <w:tc>
                <w:tcPr>
                  <w:tcW w:w="601" w:type="pct"/>
                  <w:vMerge w:val="restart"/>
                  <w:vAlign w:val="center"/>
                </w:tcPr>
                <w:p w:rsidR="00791998" w:rsidRPr="00A1443D" w:rsidRDefault="00791998" w:rsidP="00C26527">
                  <w:pPr>
                    <w:pStyle w:val="aff9"/>
                    <w:rPr>
                      <w:rFonts w:eastAsia="仿宋" w:cs="Times New Roman"/>
                      <w:szCs w:val="21"/>
                      <w:u w:val="single"/>
                    </w:rPr>
                  </w:pPr>
                  <w:r w:rsidRPr="00A1443D">
                    <w:rPr>
                      <w:rFonts w:eastAsia="仿宋" w:cs="Times New Roman" w:hint="eastAsia"/>
                      <w:szCs w:val="21"/>
                      <w:u w:val="single"/>
                    </w:rPr>
                    <w:t>72</w:t>
                  </w:r>
                  <w:r w:rsidRPr="00A1443D">
                    <w:rPr>
                      <w:rFonts w:eastAsia="仿宋" w:cs="Times New Roman"/>
                      <w:szCs w:val="21"/>
                      <w:u w:val="single"/>
                    </w:rPr>
                    <w:t>t/a</w:t>
                  </w:r>
                </w:p>
              </w:tc>
              <w:tc>
                <w:tcPr>
                  <w:tcW w:w="804" w:type="pct"/>
                  <w:vAlign w:val="center"/>
                </w:tcPr>
                <w:p w:rsidR="00791998" w:rsidRPr="00A1443D" w:rsidRDefault="00791998">
                  <w:pPr>
                    <w:jc w:val="center"/>
                    <w:rPr>
                      <w:rFonts w:eastAsia="仿宋"/>
                      <w:szCs w:val="21"/>
                      <w:u w:val="single"/>
                    </w:rPr>
                  </w:pPr>
                  <w:r w:rsidRPr="00A1443D">
                    <w:rPr>
                      <w:rFonts w:eastAsia="仿宋"/>
                      <w:szCs w:val="21"/>
                      <w:u w:val="single"/>
                    </w:rPr>
                    <w:t>COD</w:t>
                  </w:r>
                </w:p>
              </w:tc>
              <w:tc>
                <w:tcPr>
                  <w:tcW w:w="1007" w:type="pct"/>
                  <w:vAlign w:val="center"/>
                </w:tcPr>
                <w:p w:rsidR="00791998" w:rsidRPr="00A1443D" w:rsidRDefault="00791998">
                  <w:pPr>
                    <w:jc w:val="center"/>
                    <w:rPr>
                      <w:rFonts w:eastAsia="仿宋"/>
                      <w:szCs w:val="21"/>
                      <w:u w:val="single"/>
                    </w:rPr>
                  </w:pPr>
                  <w:r w:rsidRPr="00A1443D">
                    <w:rPr>
                      <w:rFonts w:eastAsia="仿宋"/>
                      <w:szCs w:val="21"/>
                      <w:u w:val="single"/>
                    </w:rPr>
                    <w:t>350</w:t>
                  </w:r>
                </w:p>
              </w:tc>
              <w:tc>
                <w:tcPr>
                  <w:tcW w:w="1306" w:type="pct"/>
                  <w:vAlign w:val="center"/>
                </w:tcPr>
                <w:p w:rsidR="00791998" w:rsidRPr="00A1443D" w:rsidRDefault="00791998" w:rsidP="00791998">
                  <w:pPr>
                    <w:jc w:val="center"/>
                    <w:rPr>
                      <w:rFonts w:eastAsia="仿宋"/>
                      <w:szCs w:val="21"/>
                      <w:u w:val="single"/>
                    </w:rPr>
                  </w:pPr>
                  <w:r w:rsidRPr="00A1443D">
                    <w:rPr>
                      <w:rFonts w:eastAsia="仿宋"/>
                      <w:szCs w:val="21"/>
                      <w:u w:val="single"/>
                    </w:rPr>
                    <w:t>0.</w:t>
                  </w:r>
                  <w:r w:rsidR="00C26527">
                    <w:rPr>
                      <w:rFonts w:eastAsia="仿宋" w:hint="eastAsia"/>
                      <w:szCs w:val="21"/>
                      <w:u w:val="single"/>
                    </w:rPr>
                    <w:t>0</w:t>
                  </w:r>
                  <w:r w:rsidRPr="00A1443D">
                    <w:rPr>
                      <w:rFonts w:eastAsia="仿宋" w:hint="eastAsia"/>
                      <w:szCs w:val="21"/>
                      <w:u w:val="single"/>
                    </w:rPr>
                    <w:t>252</w:t>
                  </w:r>
                </w:p>
              </w:tc>
              <w:tc>
                <w:tcPr>
                  <w:tcW w:w="1282" w:type="pct"/>
                  <w:vMerge/>
                  <w:vAlign w:val="center"/>
                </w:tcPr>
                <w:p w:rsidR="00791998" w:rsidRPr="00A1443D" w:rsidRDefault="00791998">
                  <w:pPr>
                    <w:jc w:val="center"/>
                    <w:rPr>
                      <w:rFonts w:eastAsia="仿宋"/>
                      <w:szCs w:val="21"/>
                      <w:u w:val="single"/>
                    </w:rPr>
                  </w:pPr>
                </w:p>
              </w:tc>
            </w:tr>
            <w:tr w:rsidR="00791998" w:rsidRPr="00A1443D" w:rsidTr="00F15B99">
              <w:trPr>
                <w:trHeight w:hRule="exact" w:val="336"/>
                <w:jc w:val="center"/>
              </w:trPr>
              <w:tc>
                <w:tcPr>
                  <w:tcW w:w="601" w:type="pct"/>
                  <w:vMerge/>
                  <w:vAlign w:val="center"/>
                </w:tcPr>
                <w:p w:rsidR="00791998" w:rsidRPr="00A1443D" w:rsidRDefault="00791998">
                  <w:pPr>
                    <w:jc w:val="center"/>
                    <w:rPr>
                      <w:rFonts w:eastAsia="仿宋"/>
                      <w:szCs w:val="21"/>
                      <w:u w:val="single"/>
                    </w:rPr>
                  </w:pPr>
                </w:p>
              </w:tc>
              <w:tc>
                <w:tcPr>
                  <w:tcW w:w="804" w:type="pct"/>
                  <w:vAlign w:val="center"/>
                </w:tcPr>
                <w:p w:rsidR="00791998" w:rsidRPr="00A1443D" w:rsidRDefault="00791998">
                  <w:pPr>
                    <w:jc w:val="center"/>
                    <w:rPr>
                      <w:rFonts w:eastAsia="仿宋"/>
                      <w:szCs w:val="21"/>
                      <w:u w:val="single"/>
                    </w:rPr>
                  </w:pPr>
                  <w:r w:rsidRPr="00A1443D">
                    <w:rPr>
                      <w:rFonts w:eastAsia="仿宋"/>
                      <w:szCs w:val="21"/>
                      <w:u w:val="single"/>
                    </w:rPr>
                    <w:t>BOD</w:t>
                  </w:r>
                  <w:r w:rsidRPr="00A1443D">
                    <w:rPr>
                      <w:rFonts w:eastAsia="仿宋"/>
                      <w:szCs w:val="21"/>
                      <w:u w:val="single"/>
                      <w:vertAlign w:val="subscript"/>
                    </w:rPr>
                    <w:t>5</w:t>
                  </w:r>
                </w:p>
              </w:tc>
              <w:tc>
                <w:tcPr>
                  <w:tcW w:w="1007" w:type="pct"/>
                  <w:vAlign w:val="center"/>
                </w:tcPr>
                <w:p w:rsidR="00791998" w:rsidRPr="00A1443D" w:rsidRDefault="00791998">
                  <w:pPr>
                    <w:jc w:val="center"/>
                    <w:rPr>
                      <w:rFonts w:eastAsia="仿宋"/>
                      <w:szCs w:val="21"/>
                      <w:u w:val="single"/>
                    </w:rPr>
                  </w:pPr>
                  <w:r w:rsidRPr="00A1443D">
                    <w:rPr>
                      <w:rFonts w:eastAsia="仿宋"/>
                      <w:szCs w:val="21"/>
                      <w:u w:val="single"/>
                    </w:rPr>
                    <w:t>200</w:t>
                  </w:r>
                </w:p>
              </w:tc>
              <w:tc>
                <w:tcPr>
                  <w:tcW w:w="1306" w:type="pct"/>
                  <w:vAlign w:val="center"/>
                </w:tcPr>
                <w:p w:rsidR="00791998" w:rsidRPr="00A1443D" w:rsidRDefault="00791998" w:rsidP="00791998">
                  <w:pPr>
                    <w:jc w:val="center"/>
                    <w:rPr>
                      <w:rFonts w:eastAsia="仿宋"/>
                      <w:szCs w:val="21"/>
                      <w:u w:val="single"/>
                    </w:rPr>
                  </w:pPr>
                  <w:r w:rsidRPr="00A1443D">
                    <w:rPr>
                      <w:rFonts w:eastAsia="仿宋"/>
                      <w:szCs w:val="21"/>
                      <w:u w:val="single"/>
                    </w:rPr>
                    <w:t>0.</w:t>
                  </w:r>
                  <w:r w:rsidR="00C26527">
                    <w:rPr>
                      <w:rFonts w:eastAsia="仿宋" w:hint="eastAsia"/>
                      <w:szCs w:val="21"/>
                      <w:u w:val="single"/>
                    </w:rPr>
                    <w:t>0</w:t>
                  </w:r>
                  <w:r w:rsidRPr="00A1443D">
                    <w:rPr>
                      <w:rFonts w:eastAsia="仿宋"/>
                      <w:szCs w:val="21"/>
                      <w:u w:val="single"/>
                    </w:rPr>
                    <w:t>1</w:t>
                  </w:r>
                  <w:r w:rsidRPr="00A1443D">
                    <w:rPr>
                      <w:rFonts w:eastAsia="仿宋" w:hint="eastAsia"/>
                      <w:szCs w:val="21"/>
                      <w:u w:val="single"/>
                    </w:rPr>
                    <w:t>44</w:t>
                  </w:r>
                </w:p>
              </w:tc>
              <w:tc>
                <w:tcPr>
                  <w:tcW w:w="1282" w:type="pct"/>
                  <w:vMerge/>
                  <w:vAlign w:val="center"/>
                </w:tcPr>
                <w:p w:rsidR="00791998" w:rsidRPr="00A1443D" w:rsidRDefault="00791998">
                  <w:pPr>
                    <w:jc w:val="center"/>
                    <w:rPr>
                      <w:rFonts w:eastAsia="仿宋"/>
                      <w:szCs w:val="21"/>
                      <w:u w:val="single"/>
                    </w:rPr>
                  </w:pPr>
                </w:p>
              </w:tc>
            </w:tr>
            <w:tr w:rsidR="00791998" w:rsidRPr="00A1443D" w:rsidTr="00F15B99">
              <w:trPr>
                <w:trHeight w:hRule="exact" w:val="336"/>
                <w:jc w:val="center"/>
              </w:trPr>
              <w:tc>
                <w:tcPr>
                  <w:tcW w:w="601" w:type="pct"/>
                  <w:vMerge/>
                  <w:vAlign w:val="center"/>
                </w:tcPr>
                <w:p w:rsidR="00791998" w:rsidRPr="00A1443D" w:rsidRDefault="00791998">
                  <w:pPr>
                    <w:jc w:val="center"/>
                    <w:rPr>
                      <w:rFonts w:eastAsia="仿宋"/>
                      <w:szCs w:val="21"/>
                      <w:u w:val="single"/>
                    </w:rPr>
                  </w:pPr>
                </w:p>
              </w:tc>
              <w:tc>
                <w:tcPr>
                  <w:tcW w:w="804" w:type="pct"/>
                  <w:vAlign w:val="center"/>
                </w:tcPr>
                <w:p w:rsidR="00791998" w:rsidRPr="00A1443D" w:rsidRDefault="00791998">
                  <w:pPr>
                    <w:jc w:val="center"/>
                    <w:rPr>
                      <w:rFonts w:eastAsia="仿宋"/>
                      <w:szCs w:val="21"/>
                      <w:u w:val="single"/>
                    </w:rPr>
                  </w:pPr>
                  <w:r w:rsidRPr="00A1443D">
                    <w:rPr>
                      <w:rFonts w:eastAsia="仿宋"/>
                      <w:szCs w:val="21"/>
                      <w:u w:val="single"/>
                    </w:rPr>
                    <w:t>SS</w:t>
                  </w:r>
                </w:p>
              </w:tc>
              <w:tc>
                <w:tcPr>
                  <w:tcW w:w="1007" w:type="pct"/>
                  <w:vAlign w:val="center"/>
                </w:tcPr>
                <w:p w:rsidR="00791998" w:rsidRPr="00A1443D" w:rsidRDefault="00791998">
                  <w:pPr>
                    <w:jc w:val="center"/>
                    <w:rPr>
                      <w:rFonts w:eastAsia="仿宋"/>
                      <w:szCs w:val="21"/>
                      <w:u w:val="single"/>
                    </w:rPr>
                  </w:pPr>
                  <w:r w:rsidRPr="00A1443D">
                    <w:rPr>
                      <w:rFonts w:eastAsia="仿宋"/>
                      <w:szCs w:val="21"/>
                      <w:u w:val="single"/>
                    </w:rPr>
                    <w:t>150</w:t>
                  </w:r>
                </w:p>
              </w:tc>
              <w:tc>
                <w:tcPr>
                  <w:tcW w:w="1306" w:type="pct"/>
                  <w:vAlign w:val="center"/>
                </w:tcPr>
                <w:p w:rsidR="00791998" w:rsidRPr="00A1443D" w:rsidRDefault="00791998" w:rsidP="00791998">
                  <w:pPr>
                    <w:jc w:val="center"/>
                    <w:rPr>
                      <w:rFonts w:eastAsia="仿宋"/>
                      <w:szCs w:val="21"/>
                      <w:u w:val="single"/>
                    </w:rPr>
                  </w:pPr>
                  <w:r w:rsidRPr="00A1443D">
                    <w:rPr>
                      <w:rFonts w:eastAsia="仿宋"/>
                      <w:szCs w:val="21"/>
                      <w:u w:val="single"/>
                    </w:rPr>
                    <w:t>0.</w:t>
                  </w:r>
                  <w:r w:rsidR="00C26527">
                    <w:rPr>
                      <w:rFonts w:eastAsia="仿宋" w:hint="eastAsia"/>
                      <w:szCs w:val="21"/>
                      <w:u w:val="single"/>
                    </w:rPr>
                    <w:t>0</w:t>
                  </w:r>
                  <w:r w:rsidRPr="00A1443D">
                    <w:rPr>
                      <w:rFonts w:eastAsia="仿宋"/>
                      <w:szCs w:val="21"/>
                      <w:u w:val="single"/>
                    </w:rPr>
                    <w:t>1</w:t>
                  </w:r>
                  <w:r w:rsidRPr="00A1443D">
                    <w:rPr>
                      <w:rFonts w:eastAsia="仿宋" w:hint="eastAsia"/>
                      <w:szCs w:val="21"/>
                      <w:u w:val="single"/>
                    </w:rPr>
                    <w:t>08</w:t>
                  </w:r>
                </w:p>
              </w:tc>
              <w:tc>
                <w:tcPr>
                  <w:tcW w:w="1282" w:type="pct"/>
                  <w:vMerge/>
                  <w:vAlign w:val="center"/>
                </w:tcPr>
                <w:p w:rsidR="00791998" w:rsidRPr="00A1443D" w:rsidRDefault="00791998">
                  <w:pPr>
                    <w:jc w:val="center"/>
                    <w:rPr>
                      <w:rFonts w:eastAsia="仿宋"/>
                      <w:szCs w:val="21"/>
                      <w:u w:val="single"/>
                    </w:rPr>
                  </w:pPr>
                </w:p>
              </w:tc>
            </w:tr>
            <w:tr w:rsidR="00791998" w:rsidRPr="00A1443D" w:rsidTr="00F15B99">
              <w:trPr>
                <w:trHeight w:hRule="exact" w:val="336"/>
                <w:jc w:val="center"/>
              </w:trPr>
              <w:tc>
                <w:tcPr>
                  <w:tcW w:w="601" w:type="pct"/>
                  <w:vMerge/>
                  <w:vAlign w:val="center"/>
                </w:tcPr>
                <w:p w:rsidR="00791998" w:rsidRPr="00A1443D" w:rsidRDefault="00791998">
                  <w:pPr>
                    <w:jc w:val="center"/>
                    <w:rPr>
                      <w:rFonts w:eastAsia="仿宋"/>
                      <w:szCs w:val="21"/>
                      <w:u w:val="single"/>
                    </w:rPr>
                  </w:pPr>
                </w:p>
              </w:tc>
              <w:tc>
                <w:tcPr>
                  <w:tcW w:w="804" w:type="pct"/>
                  <w:vAlign w:val="center"/>
                </w:tcPr>
                <w:p w:rsidR="00791998" w:rsidRPr="00A1443D" w:rsidRDefault="00791998">
                  <w:pPr>
                    <w:jc w:val="center"/>
                    <w:rPr>
                      <w:rFonts w:eastAsia="仿宋"/>
                      <w:szCs w:val="21"/>
                      <w:u w:val="single"/>
                    </w:rPr>
                  </w:pPr>
                  <w:r w:rsidRPr="00A1443D">
                    <w:rPr>
                      <w:rFonts w:eastAsia="仿宋"/>
                      <w:szCs w:val="21"/>
                      <w:u w:val="single"/>
                    </w:rPr>
                    <w:t>NH</w:t>
                  </w:r>
                  <w:r w:rsidRPr="00A1443D">
                    <w:rPr>
                      <w:rFonts w:eastAsia="仿宋"/>
                      <w:szCs w:val="21"/>
                      <w:u w:val="single"/>
                      <w:vertAlign w:val="subscript"/>
                    </w:rPr>
                    <w:t>3</w:t>
                  </w:r>
                  <w:r w:rsidRPr="00A1443D">
                    <w:rPr>
                      <w:rFonts w:eastAsia="仿宋"/>
                      <w:szCs w:val="21"/>
                      <w:u w:val="single"/>
                    </w:rPr>
                    <w:t>-N</w:t>
                  </w:r>
                </w:p>
              </w:tc>
              <w:tc>
                <w:tcPr>
                  <w:tcW w:w="1007" w:type="pct"/>
                  <w:vAlign w:val="center"/>
                </w:tcPr>
                <w:p w:rsidR="00791998" w:rsidRPr="00A1443D" w:rsidRDefault="00791998">
                  <w:pPr>
                    <w:jc w:val="center"/>
                    <w:rPr>
                      <w:rFonts w:eastAsia="仿宋"/>
                      <w:szCs w:val="21"/>
                      <w:u w:val="single"/>
                    </w:rPr>
                  </w:pPr>
                  <w:r w:rsidRPr="00A1443D">
                    <w:rPr>
                      <w:rFonts w:eastAsia="仿宋"/>
                      <w:szCs w:val="21"/>
                      <w:u w:val="single"/>
                    </w:rPr>
                    <w:t>40</w:t>
                  </w:r>
                </w:p>
              </w:tc>
              <w:tc>
                <w:tcPr>
                  <w:tcW w:w="1306" w:type="pct"/>
                  <w:vAlign w:val="center"/>
                </w:tcPr>
                <w:p w:rsidR="00791998" w:rsidRPr="00A1443D" w:rsidRDefault="00791998" w:rsidP="00791998">
                  <w:pPr>
                    <w:jc w:val="center"/>
                    <w:rPr>
                      <w:rFonts w:eastAsia="仿宋"/>
                      <w:szCs w:val="21"/>
                      <w:u w:val="single"/>
                    </w:rPr>
                  </w:pPr>
                  <w:r w:rsidRPr="00A1443D">
                    <w:rPr>
                      <w:rFonts w:eastAsia="仿宋"/>
                      <w:szCs w:val="21"/>
                      <w:u w:val="single"/>
                    </w:rPr>
                    <w:t>0.0</w:t>
                  </w:r>
                  <w:r w:rsidR="00C26527">
                    <w:rPr>
                      <w:rFonts w:eastAsia="仿宋" w:hint="eastAsia"/>
                      <w:szCs w:val="21"/>
                      <w:u w:val="single"/>
                    </w:rPr>
                    <w:t>0</w:t>
                  </w:r>
                  <w:r w:rsidRPr="00A1443D">
                    <w:rPr>
                      <w:rFonts w:eastAsia="仿宋" w:hint="eastAsia"/>
                      <w:szCs w:val="21"/>
                      <w:u w:val="single"/>
                    </w:rPr>
                    <w:t>288</w:t>
                  </w:r>
                </w:p>
              </w:tc>
              <w:tc>
                <w:tcPr>
                  <w:tcW w:w="1282" w:type="pct"/>
                  <w:vMerge/>
                  <w:vAlign w:val="center"/>
                </w:tcPr>
                <w:p w:rsidR="00791998" w:rsidRPr="00A1443D" w:rsidRDefault="00791998">
                  <w:pPr>
                    <w:jc w:val="center"/>
                    <w:rPr>
                      <w:rFonts w:eastAsia="仿宋"/>
                      <w:szCs w:val="21"/>
                      <w:u w:val="single"/>
                    </w:rPr>
                  </w:pPr>
                </w:p>
              </w:tc>
            </w:tr>
            <w:tr w:rsidR="00791998" w:rsidRPr="00A1443D" w:rsidTr="00F15B99">
              <w:trPr>
                <w:trHeight w:hRule="exact" w:val="366"/>
                <w:jc w:val="center"/>
              </w:trPr>
              <w:tc>
                <w:tcPr>
                  <w:tcW w:w="601" w:type="pct"/>
                  <w:vMerge/>
                  <w:vAlign w:val="center"/>
                </w:tcPr>
                <w:p w:rsidR="00791998" w:rsidRPr="00A1443D" w:rsidRDefault="00791998">
                  <w:pPr>
                    <w:jc w:val="center"/>
                    <w:rPr>
                      <w:rFonts w:eastAsia="仿宋"/>
                      <w:szCs w:val="21"/>
                      <w:u w:val="single"/>
                    </w:rPr>
                  </w:pPr>
                </w:p>
              </w:tc>
              <w:tc>
                <w:tcPr>
                  <w:tcW w:w="804" w:type="pct"/>
                  <w:vAlign w:val="center"/>
                </w:tcPr>
                <w:p w:rsidR="00791998" w:rsidRPr="00A1443D" w:rsidRDefault="00791998">
                  <w:pPr>
                    <w:jc w:val="center"/>
                    <w:rPr>
                      <w:rFonts w:eastAsia="仿宋"/>
                      <w:szCs w:val="21"/>
                      <w:u w:val="single"/>
                    </w:rPr>
                  </w:pPr>
                  <w:r w:rsidRPr="00A1443D">
                    <w:rPr>
                      <w:rFonts w:eastAsia="仿宋" w:hAnsi="仿宋"/>
                      <w:szCs w:val="21"/>
                      <w:u w:val="single"/>
                    </w:rPr>
                    <w:t>动植物油</w:t>
                  </w:r>
                </w:p>
              </w:tc>
              <w:tc>
                <w:tcPr>
                  <w:tcW w:w="1007" w:type="pct"/>
                  <w:vAlign w:val="center"/>
                </w:tcPr>
                <w:p w:rsidR="00791998" w:rsidRPr="00A1443D" w:rsidRDefault="00791998">
                  <w:pPr>
                    <w:jc w:val="center"/>
                    <w:rPr>
                      <w:rFonts w:eastAsia="仿宋"/>
                      <w:szCs w:val="21"/>
                      <w:u w:val="single"/>
                    </w:rPr>
                  </w:pPr>
                  <w:r w:rsidRPr="00A1443D">
                    <w:rPr>
                      <w:rFonts w:eastAsia="仿宋"/>
                      <w:szCs w:val="21"/>
                      <w:u w:val="single"/>
                    </w:rPr>
                    <w:t>20</w:t>
                  </w:r>
                </w:p>
              </w:tc>
              <w:tc>
                <w:tcPr>
                  <w:tcW w:w="1306" w:type="pct"/>
                  <w:vAlign w:val="center"/>
                </w:tcPr>
                <w:p w:rsidR="00791998" w:rsidRPr="00A1443D" w:rsidRDefault="00791998" w:rsidP="00791998">
                  <w:pPr>
                    <w:jc w:val="center"/>
                    <w:rPr>
                      <w:rFonts w:eastAsia="仿宋"/>
                      <w:szCs w:val="21"/>
                      <w:u w:val="single"/>
                    </w:rPr>
                  </w:pPr>
                  <w:r w:rsidRPr="00A1443D">
                    <w:rPr>
                      <w:rFonts w:eastAsia="仿宋"/>
                      <w:szCs w:val="21"/>
                      <w:u w:val="single"/>
                    </w:rPr>
                    <w:t>0.0</w:t>
                  </w:r>
                  <w:r w:rsidR="00C26527">
                    <w:rPr>
                      <w:rFonts w:eastAsia="仿宋" w:hint="eastAsia"/>
                      <w:szCs w:val="21"/>
                      <w:u w:val="single"/>
                    </w:rPr>
                    <w:t>0</w:t>
                  </w:r>
                  <w:r w:rsidRPr="00A1443D">
                    <w:rPr>
                      <w:rFonts w:eastAsia="仿宋"/>
                      <w:szCs w:val="21"/>
                      <w:u w:val="single"/>
                    </w:rPr>
                    <w:t>1</w:t>
                  </w:r>
                  <w:r w:rsidRPr="00A1443D">
                    <w:rPr>
                      <w:rFonts w:eastAsia="仿宋" w:hint="eastAsia"/>
                      <w:szCs w:val="21"/>
                      <w:u w:val="single"/>
                    </w:rPr>
                    <w:t>44</w:t>
                  </w:r>
                </w:p>
              </w:tc>
              <w:tc>
                <w:tcPr>
                  <w:tcW w:w="1282" w:type="pct"/>
                  <w:vMerge/>
                  <w:vAlign w:val="center"/>
                </w:tcPr>
                <w:p w:rsidR="00791998" w:rsidRPr="00A1443D" w:rsidRDefault="00791998">
                  <w:pPr>
                    <w:jc w:val="center"/>
                    <w:rPr>
                      <w:rFonts w:eastAsia="仿宋"/>
                      <w:szCs w:val="21"/>
                      <w:u w:val="single"/>
                    </w:rPr>
                  </w:pPr>
                </w:p>
              </w:tc>
            </w:tr>
          </w:tbl>
          <w:p w:rsidR="00901664" w:rsidRPr="00A1443D" w:rsidRDefault="000C386E">
            <w:pPr>
              <w:spacing w:line="480" w:lineRule="exact"/>
              <w:ind w:firstLineChars="200" w:firstLine="480"/>
              <w:rPr>
                <w:rFonts w:eastAsia="仿宋"/>
                <w:sz w:val="24"/>
                <w:u w:val="single"/>
              </w:rPr>
            </w:pPr>
            <w:r w:rsidRPr="00A1443D">
              <w:rPr>
                <w:rFonts w:eastAsia="仿宋" w:hAnsi="仿宋"/>
                <w:sz w:val="24"/>
                <w:u w:val="single"/>
              </w:rPr>
              <w:t>综上所述，项目生产废水及生活废水</w:t>
            </w:r>
            <w:r w:rsidR="00341E71" w:rsidRPr="00A1443D">
              <w:rPr>
                <w:rFonts w:eastAsia="仿宋" w:hAnsi="仿宋"/>
                <w:sz w:val="24"/>
                <w:u w:val="single"/>
              </w:rPr>
              <w:t>经处理后均回收利用不外排，</w:t>
            </w:r>
            <w:r w:rsidRPr="00A1443D">
              <w:rPr>
                <w:rFonts w:eastAsia="仿宋" w:hAnsi="仿宋"/>
                <w:sz w:val="24"/>
                <w:u w:val="single"/>
              </w:rPr>
              <w:lastRenderedPageBreak/>
              <w:t>对周围环境影响小。</w:t>
            </w:r>
          </w:p>
          <w:p w:rsidR="00901664" w:rsidRPr="00AE255E" w:rsidRDefault="009619BF">
            <w:pPr>
              <w:adjustRightInd w:val="0"/>
              <w:snapToGrid w:val="0"/>
              <w:spacing w:line="360" w:lineRule="auto"/>
              <w:ind w:firstLineChars="200" w:firstLine="482"/>
              <w:rPr>
                <w:rFonts w:eastAsia="仿宋"/>
                <w:b/>
                <w:sz w:val="24"/>
              </w:rPr>
            </w:pPr>
            <w:r>
              <w:rPr>
                <w:rFonts w:eastAsia="仿宋" w:hAnsi="仿宋"/>
                <w:b/>
                <w:sz w:val="24"/>
              </w:rPr>
              <w:t>四</w:t>
            </w:r>
            <w:r w:rsidR="000C386E" w:rsidRPr="00AE255E">
              <w:rPr>
                <w:rFonts w:eastAsia="仿宋" w:hAnsi="仿宋"/>
                <w:b/>
                <w:sz w:val="24"/>
              </w:rPr>
              <w:t>、噪声环境影响分析</w:t>
            </w:r>
          </w:p>
          <w:p w:rsidR="00901664" w:rsidRDefault="00A12229">
            <w:pPr>
              <w:adjustRightInd w:val="0"/>
              <w:snapToGrid w:val="0"/>
              <w:spacing w:line="360" w:lineRule="auto"/>
              <w:ind w:firstLineChars="200" w:firstLine="480"/>
              <w:rPr>
                <w:rFonts w:eastAsia="仿宋" w:hAnsi="仿宋"/>
                <w:kern w:val="0"/>
                <w:sz w:val="24"/>
                <w:szCs w:val="34"/>
              </w:rPr>
            </w:pPr>
            <w:r>
              <w:rPr>
                <w:rFonts w:eastAsia="仿宋" w:hAnsi="仿宋"/>
                <w:kern w:val="0"/>
                <w:sz w:val="24"/>
                <w:szCs w:val="34"/>
              </w:rPr>
              <w:t>项目营运期噪声主要为</w:t>
            </w:r>
            <w:r w:rsidR="000C386E" w:rsidRPr="00AE255E">
              <w:rPr>
                <w:rFonts w:eastAsia="仿宋" w:hAnsi="仿宋"/>
                <w:kern w:val="0"/>
                <w:sz w:val="24"/>
                <w:szCs w:val="34"/>
              </w:rPr>
              <w:t>挖掘机、潜孔钻机设备噪声以及车辆运输噪声，噪声源强范围为</w:t>
            </w:r>
            <w:r w:rsidR="00D6273B">
              <w:rPr>
                <w:rFonts w:eastAsia="仿宋" w:hint="eastAsia"/>
                <w:kern w:val="0"/>
                <w:sz w:val="24"/>
                <w:szCs w:val="34"/>
              </w:rPr>
              <w:t>80</w:t>
            </w:r>
            <w:r w:rsidR="000C386E" w:rsidRPr="00AE255E">
              <w:rPr>
                <w:rFonts w:eastAsia="仿宋" w:hAnsi="仿宋"/>
                <w:kern w:val="0"/>
                <w:sz w:val="24"/>
                <w:szCs w:val="34"/>
              </w:rPr>
              <w:t>～</w:t>
            </w:r>
            <w:r w:rsidR="000C386E" w:rsidRPr="00AE255E">
              <w:rPr>
                <w:rFonts w:eastAsia="仿宋"/>
                <w:kern w:val="0"/>
                <w:sz w:val="24"/>
                <w:szCs w:val="34"/>
              </w:rPr>
              <w:t>1</w:t>
            </w:r>
            <w:r w:rsidR="00D6273B">
              <w:rPr>
                <w:rFonts w:eastAsia="仿宋" w:hint="eastAsia"/>
                <w:kern w:val="0"/>
                <w:sz w:val="24"/>
                <w:szCs w:val="34"/>
              </w:rPr>
              <w:t>30</w:t>
            </w:r>
            <w:r w:rsidR="000C386E" w:rsidRPr="00AE255E">
              <w:rPr>
                <w:rFonts w:eastAsia="仿宋"/>
                <w:sz w:val="24"/>
                <w:szCs w:val="18"/>
              </w:rPr>
              <w:t>dB</w:t>
            </w:r>
            <w:r w:rsidR="000C386E" w:rsidRPr="00AE255E">
              <w:rPr>
                <w:rFonts w:eastAsia="仿宋" w:hAnsi="仿宋"/>
                <w:kern w:val="0"/>
                <w:sz w:val="24"/>
                <w:szCs w:val="34"/>
              </w:rPr>
              <w:t>。</w:t>
            </w:r>
            <w:r w:rsidR="00105739" w:rsidRPr="00105739">
              <w:rPr>
                <w:rFonts w:eastAsia="仿宋" w:hAnsi="仿宋" w:hint="eastAsia"/>
                <w:kern w:val="0"/>
                <w:sz w:val="24"/>
                <w:szCs w:val="34"/>
              </w:rPr>
              <w:t>根据对同类生产设备的监测类比，具体噪声源强详见</w:t>
            </w:r>
            <w:r w:rsidR="00105739">
              <w:rPr>
                <w:rFonts w:eastAsia="仿宋" w:hAnsi="仿宋" w:hint="eastAsia"/>
                <w:kern w:val="0"/>
                <w:sz w:val="24"/>
                <w:szCs w:val="34"/>
              </w:rPr>
              <w:t>下表。</w:t>
            </w:r>
          </w:p>
          <w:p w:rsidR="00105739" w:rsidRPr="00AE255E" w:rsidRDefault="00105739" w:rsidP="00105739">
            <w:pPr>
              <w:pStyle w:val="aff7"/>
              <w:spacing w:line="360" w:lineRule="auto"/>
              <w:ind w:firstLine="482"/>
              <w:rPr>
                <w:rFonts w:eastAsia="仿宋" w:cs="Times New Roman"/>
                <w:szCs w:val="21"/>
              </w:rPr>
            </w:pPr>
            <w:r w:rsidRPr="00AE255E">
              <w:rPr>
                <w:rFonts w:eastAsia="仿宋" w:hAnsi="仿宋" w:cs="Times New Roman"/>
                <w:szCs w:val="21"/>
              </w:rPr>
              <w:t>表</w:t>
            </w:r>
            <w:r w:rsidR="00F15B99">
              <w:rPr>
                <w:rFonts w:eastAsia="仿宋" w:cs="Times New Roman"/>
                <w:szCs w:val="21"/>
              </w:rPr>
              <w:t>4-1</w:t>
            </w:r>
            <w:r w:rsidR="00F15B99">
              <w:rPr>
                <w:rFonts w:eastAsia="仿宋" w:cs="Times New Roman" w:hint="eastAsia"/>
                <w:szCs w:val="21"/>
              </w:rPr>
              <w:t xml:space="preserve">1 </w:t>
            </w:r>
            <w:r>
              <w:rPr>
                <w:rFonts w:eastAsia="仿宋" w:hAnsi="仿宋" w:cs="Times New Roman"/>
                <w:szCs w:val="21"/>
              </w:rPr>
              <w:t>噪声污染源强</w:t>
            </w:r>
            <w:r w:rsidRPr="00AE255E">
              <w:rPr>
                <w:rFonts w:eastAsia="仿宋" w:hAnsi="仿宋" w:cs="Times New Roman"/>
                <w:szCs w:val="21"/>
              </w:rPr>
              <w:t>一览表</w:t>
            </w:r>
            <w:r>
              <w:rPr>
                <w:rFonts w:eastAsia="仿宋" w:hAnsi="仿宋" w:cs="Times New Roman" w:hint="eastAsia"/>
                <w:szCs w:val="21"/>
              </w:rPr>
              <w:t xml:space="preserve">   </w:t>
            </w:r>
            <w:r>
              <w:rPr>
                <w:rFonts w:eastAsia="仿宋" w:hAnsi="仿宋" w:cs="Times New Roman" w:hint="eastAsia"/>
                <w:szCs w:val="21"/>
              </w:rPr>
              <w:t>单位：</w:t>
            </w:r>
            <w:r>
              <w:rPr>
                <w:rFonts w:eastAsia="仿宋" w:hAnsi="仿宋" w:cs="Times New Roman" w:hint="eastAsia"/>
                <w:szCs w:val="21"/>
              </w:rPr>
              <w:t>dB</w:t>
            </w:r>
            <w:r>
              <w:rPr>
                <w:rFonts w:eastAsia="仿宋" w:hAnsi="仿宋" w:cs="Times New Roman" w:hint="eastAsia"/>
                <w:szCs w:val="21"/>
              </w:rPr>
              <w:t>（</w:t>
            </w:r>
            <w:r>
              <w:rPr>
                <w:rFonts w:eastAsia="仿宋" w:hAnsi="仿宋" w:cs="Times New Roman" w:hint="eastAsia"/>
                <w:szCs w:val="21"/>
              </w:rPr>
              <w:t>A</w:t>
            </w:r>
            <w:r>
              <w:rPr>
                <w:rFonts w:eastAsia="仿宋" w:hAnsi="仿宋" w:cs="Times New Roman" w:hint="eastAsia"/>
                <w:szCs w:val="21"/>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81"/>
              <w:gridCol w:w="2167"/>
              <w:gridCol w:w="1951"/>
              <w:gridCol w:w="2232"/>
            </w:tblGrid>
            <w:tr w:rsidR="00D6273B" w:rsidRPr="00105739" w:rsidTr="0079429E">
              <w:trPr>
                <w:trHeight w:val="340"/>
              </w:trPr>
              <w:tc>
                <w:tcPr>
                  <w:tcW w:w="727" w:type="pct"/>
                  <w:vAlign w:val="center"/>
                </w:tcPr>
                <w:p w:rsidR="00D6273B" w:rsidRPr="00105739" w:rsidRDefault="00D6273B" w:rsidP="00F00E3B">
                  <w:pPr>
                    <w:jc w:val="center"/>
                    <w:rPr>
                      <w:rFonts w:eastAsia="仿宋"/>
                      <w:b/>
                      <w:bCs/>
                      <w:szCs w:val="21"/>
                    </w:rPr>
                  </w:pPr>
                  <w:r w:rsidRPr="00105739">
                    <w:rPr>
                      <w:rFonts w:eastAsia="仿宋" w:hAnsi="仿宋"/>
                      <w:b/>
                      <w:bCs/>
                      <w:szCs w:val="21"/>
                    </w:rPr>
                    <w:t>序号</w:t>
                  </w:r>
                </w:p>
              </w:tc>
              <w:tc>
                <w:tcPr>
                  <w:tcW w:w="1458" w:type="pct"/>
                  <w:vAlign w:val="center"/>
                </w:tcPr>
                <w:p w:rsidR="00D6273B" w:rsidRPr="00105739" w:rsidRDefault="00D6273B" w:rsidP="00F00E3B">
                  <w:pPr>
                    <w:jc w:val="center"/>
                    <w:rPr>
                      <w:rFonts w:eastAsia="仿宋"/>
                      <w:b/>
                      <w:bCs/>
                      <w:szCs w:val="21"/>
                    </w:rPr>
                  </w:pPr>
                  <w:r w:rsidRPr="00105739">
                    <w:rPr>
                      <w:rFonts w:eastAsia="仿宋" w:hAnsi="仿宋"/>
                      <w:b/>
                      <w:bCs/>
                      <w:szCs w:val="21"/>
                    </w:rPr>
                    <w:t>设备名称</w:t>
                  </w:r>
                </w:p>
              </w:tc>
              <w:tc>
                <w:tcPr>
                  <w:tcW w:w="1313" w:type="pct"/>
                  <w:vAlign w:val="center"/>
                </w:tcPr>
                <w:p w:rsidR="00D6273B" w:rsidRPr="00105739" w:rsidRDefault="00D6273B" w:rsidP="00F00E3B">
                  <w:pPr>
                    <w:jc w:val="center"/>
                    <w:rPr>
                      <w:rFonts w:eastAsia="仿宋"/>
                      <w:b/>
                      <w:bCs/>
                      <w:szCs w:val="21"/>
                    </w:rPr>
                  </w:pPr>
                  <w:r w:rsidRPr="00105739">
                    <w:rPr>
                      <w:rFonts w:eastAsia="仿宋" w:hAnsi="仿宋"/>
                      <w:b/>
                      <w:bCs/>
                      <w:szCs w:val="21"/>
                    </w:rPr>
                    <w:t>噪声值（</w:t>
                  </w:r>
                  <w:r w:rsidRPr="00105739">
                    <w:rPr>
                      <w:rFonts w:eastAsia="仿宋"/>
                      <w:b/>
                      <w:bCs/>
                      <w:szCs w:val="21"/>
                    </w:rPr>
                    <w:t>dB(A)</w:t>
                  </w:r>
                  <w:r w:rsidRPr="00105739">
                    <w:rPr>
                      <w:rFonts w:eastAsia="仿宋" w:hAnsi="仿宋"/>
                      <w:b/>
                      <w:bCs/>
                      <w:szCs w:val="21"/>
                    </w:rPr>
                    <w:t>）</w:t>
                  </w:r>
                </w:p>
              </w:tc>
              <w:tc>
                <w:tcPr>
                  <w:tcW w:w="1502" w:type="pct"/>
                  <w:vAlign w:val="center"/>
                </w:tcPr>
                <w:p w:rsidR="00D6273B" w:rsidRPr="00105739" w:rsidRDefault="00D6273B" w:rsidP="00F00E3B">
                  <w:pPr>
                    <w:jc w:val="center"/>
                    <w:rPr>
                      <w:rFonts w:eastAsia="仿宋"/>
                      <w:b/>
                      <w:bCs/>
                      <w:szCs w:val="21"/>
                    </w:rPr>
                  </w:pPr>
                  <w:r w:rsidRPr="00105739">
                    <w:rPr>
                      <w:rFonts w:eastAsia="仿宋" w:hAnsi="仿宋"/>
                      <w:b/>
                      <w:bCs/>
                      <w:szCs w:val="21"/>
                    </w:rPr>
                    <w:t>声源特性</w:t>
                  </w:r>
                </w:p>
              </w:tc>
            </w:tr>
            <w:tr w:rsidR="00D6273B" w:rsidRPr="00105739" w:rsidTr="0079429E">
              <w:trPr>
                <w:trHeight w:val="340"/>
              </w:trPr>
              <w:tc>
                <w:tcPr>
                  <w:tcW w:w="727" w:type="pct"/>
                  <w:vAlign w:val="center"/>
                </w:tcPr>
                <w:p w:rsidR="00D6273B" w:rsidRPr="00105739" w:rsidRDefault="00D6273B" w:rsidP="00F00E3B">
                  <w:pPr>
                    <w:jc w:val="center"/>
                    <w:rPr>
                      <w:rFonts w:eastAsia="仿宋"/>
                      <w:szCs w:val="21"/>
                    </w:rPr>
                  </w:pPr>
                  <w:r w:rsidRPr="00105739">
                    <w:rPr>
                      <w:rFonts w:eastAsia="仿宋"/>
                      <w:szCs w:val="21"/>
                    </w:rPr>
                    <w:t>1</w:t>
                  </w:r>
                </w:p>
              </w:tc>
              <w:tc>
                <w:tcPr>
                  <w:tcW w:w="1458" w:type="pct"/>
                  <w:vAlign w:val="center"/>
                </w:tcPr>
                <w:p w:rsidR="00D6273B" w:rsidRPr="00105739" w:rsidRDefault="00D6273B" w:rsidP="00F00E3B">
                  <w:pPr>
                    <w:jc w:val="center"/>
                    <w:rPr>
                      <w:rFonts w:eastAsia="仿宋"/>
                      <w:szCs w:val="21"/>
                    </w:rPr>
                  </w:pPr>
                  <w:r>
                    <w:rPr>
                      <w:rFonts w:eastAsia="仿宋" w:hAnsi="仿宋"/>
                      <w:szCs w:val="21"/>
                    </w:rPr>
                    <w:t>液压潜孔钻机、钻车</w:t>
                  </w:r>
                </w:p>
              </w:tc>
              <w:tc>
                <w:tcPr>
                  <w:tcW w:w="1313" w:type="pct"/>
                  <w:vAlign w:val="center"/>
                </w:tcPr>
                <w:p w:rsidR="00D6273B" w:rsidRPr="00105739" w:rsidRDefault="00D6273B" w:rsidP="00F00E3B">
                  <w:pPr>
                    <w:jc w:val="center"/>
                    <w:rPr>
                      <w:rFonts w:eastAsia="仿宋"/>
                      <w:szCs w:val="21"/>
                    </w:rPr>
                  </w:pPr>
                  <w:r>
                    <w:rPr>
                      <w:rFonts w:eastAsia="仿宋" w:hint="eastAsia"/>
                      <w:szCs w:val="21"/>
                    </w:rPr>
                    <w:t>85~95</w:t>
                  </w:r>
                </w:p>
              </w:tc>
              <w:tc>
                <w:tcPr>
                  <w:tcW w:w="1502" w:type="pct"/>
                  <w:vMerge w:val="restart"/>
                  <w:vAlign w:val="center"/>
                </w:tcPr>
                <w:p w:rsidR="00D6273B" w:rsidRPr="00105739" w:rsidRDefault="00D6273B" w:rsidP="00F00E3B">
                  <w:pPr>
                    <w:jc w:val="center"/>
                    <w:rPr>
                      <w:rFonts w:eastAsia="仿宋"/>
                      <w:szCs w:val="21"/>
                    </w:rPr>
                  </w:pPr>
                  <w:r w:rsidRPr="00105739">
                    <w:rPr>
                      <w:rFonts w:eastAsia="仿宋" w:hAnsi="仿宋"/>
                      <w:szCs w:val="21"/>
                    </w:rPr>
                    <w:t>间歇、移动噪声源</w:t>
                  </w:r>
                </w:p>
              </w:tc>
            </w:tr>
            <w:tr w:rsidR="00D6273B" w:rsidRPr="00105739" w:rsidTr="0079429E">
              <w:trPr>
                <w:trHeight w:val="340"/>
              </w:trPr>
              <w:tc>
                <w:tcPr>
                  <w:tcW w:w="727" w:type="pct"/>
                  <w:vAlign w:val="center"/>
                </w:tcPr>
                <w:p w:rsidR="00D6273B" w:rsidRPr="00105739" w:rsidRDefault="00D6273B" w:rsidP="00F00E3B">
                  <w:pPr>
                    <w:jc w:val="center"/>
                    <w:rPr>
                      <w:rFonts w:eastAsia="仿宋"/>
                      <w:szCs w:val="21"/>
                    </w:rPr>
                  </w:pPr>
                  <w:r w:rsidRPr="00105739">
                    <w:rPr>
                      <w:rFonts w:eastAsia="仿宋"/>
                      <w:szCs w:val="21"/>
                    </w:rPr>
                    <w:t>2</w:t>
                  </w:r>
                </w:p>
              </w:tc>
              <w:tc>
                <w:tcPr>
                  <w:tcW w:w="1458" w:type="pct"/>
                  <w:vAlign w:val="center"/>
                </w:tcPr>
                <w:p w:rsidR="00D6273B" w:rsidRPr="00105739" w:rsidRDefault="00D6273B" w:rsidP="00F00E3B">
                  <w:pPr>
                    <w:jc w:val="center"/>
                    <w:rPr>
                      <w:rFonts w:eastAsia="仿宋"/>
                      <w:szCs w:val="21"/>
                    </w:rPr>
                  </w:pPr>
                  <w:r w:rsidRPr="00105739">
                    <w:rPr>
                      <w:rFonts w:eastAsia="仿宋" w:hAnsi="仿宋"/>
                      <w:szCs w:val="21"/>
                    </w:rPr>
                    <w:t>空压机</w:t>
                  </w:r>
                </w:p>
              </w:tc>
              <w:tc>
                <w:tcPr>
                  <w:tcW w:w="1313" w:type="pct"/>
                  <w:vAlign w:val="center"/>
                </w:tcPr>
                <w:p w:rsidR="00D6273B" w:rsidRPr="00105739" w:rsidRDefault="00D6273B" w:rsidP="00F00E3B">
                  <w:pPr>
                    <w:jc w:val="center"/>
                    <w:rPr>
                      <w:rFonts w:eastAsia="仿宋"/>
                      <w:szCs w:val="21"/>
                    </w:rPr>
                  </w:pPr>
                  <w:r w:rsidRPr="00105739">
                    <w:rPr>
                      <w:rFonts w:eastAsia="仿宋"/>
                      <w:szCs w:val="21"/>
                    </w:rPr>
                    <w:t>90</w:t>
                  </w:r>
                </w:p>
              </w:tc>
              <w:tc>
                <w:tcPr>
                  <w:tcW w:w="1502" w:type="pct"/>
                  <w:vMerge/>
                  <w:vAlign w:val="center"/>
                </w:tcPr>
                <w:p w:rsidR="00D6273B" w:rsidRPr="00105739" w:rsidRDefault="00D6273B" w:rsidP="00F00E3B">
                  <w:pPr>
                    <w:jc w:val="center"/>
                    <w:rPr>
                      <w:rFonts w:eastAsia="仿宋"/>
                      <w:szCs w:val="21"/>
                    </w:rPr>
                  </w:pPr>
                </w:p>
              </w:tc>
            </w:tr>
            <w:tr w:rsidR="00D6273B" w:rsidRPr="00105739" w:rsidTr="0079429E">
              <w:trPr>
                <w:trHeight w:val="340"/>
              </w:trPr>
              <w:tc>
                <w:tcPr>
                  <w:tcW w:w="727" w:type="pct"/>
                  <w:vAlign w:val="center"/>
                </w:tcPr>
                <w:p w:rsidR="00D6273B" w:rsidRPr="00105739" w:rsidRDefault="00D6273B" w:rsidP="00F00E3B">
                  <w:pPr>
                    <w:jc w:val="center"/>
                    <w:rPr>
                      <w:rFonts w:eastAsia="仿宋"/>
                      <w:szCs w:val="21"/>
                    </w:rPr>
                  </w:pPr>
                  <w:r w:rsidRPr="00105739">
                    <w:rPr>
                      <w:rFonts w:eastAsia="仿宋"/>
                      <w:szCs w:val="21"/>
                    </w:rPr>
                    <w:t>3</w:t>
                  </w:r>
                </w:p>
              </w:tc>
              <w:tc>
                <w:tcPr>
                  <w:tcW w:w="1458" w:type="pct"/>
                  <w:vAlign w:val="center"/>
                </w:tcPr>
                <w:p w:rsidR="00D6273B" w:rsidRPr="00105739" w:rsidRDefault="00D6273B" w:rsidP="00F00E3B">
                  <w:pPr>
                    <w:jc w:val="center"/>
                    <w:rPr>
                      <w:rFonts w:eastAsia="仿宋"/>
                      <w:szCs w:val="21"/>
                    </w:rPr>
                  </w:pPr>
                  <w:r w:rsidRPr="00105739">
                    <w:rPr>
                      <w:rFonts w:eastAsia="仿宋" w:hAnsi="仿宋"/>
                      <w:szCs w:val="21"/>
                    </w:rPr>
                    <w:t>挖掘机</w:t>
                  </w:r>
                </w:p>
              </w:tc>
              <w:tc>
                <w:tcPr>
                  <w:tcW w:w="1313" w:type="pct"/>
                  <w:vAlign w:val="center"/>
                </w:tcPr>
                <w:p w:rsidR="00D6273B" w:rsidRPr="00105739" w:rsidRDefault="00D6273B" w:rsidP="00F00E3B">
                  <w:pPr>
                    <w:jc w:val="center"/>
                    <w:rPr>
                      <w:rFonts w:eastAsia="仿宋"/>
                      <w:szCs w:val="21"/>
                    </w:rPr>
                  </w:pPr>
                  <w:r>
                    <w:rPr>
                      <w:rFonts w:eastAsia="仿宋" w:hint="eastAsia"/>
                      <w:szCs w:val="21"/>
                    </w:rPr>
                    <w:t>90~100</w:t>
                  </w:r>
                </w:p>
              </w:tc>
              <w:tc>
                <w:tcPr>
                  <w:tcW w:w="1502" w:type="pct"/>
                  <w:vMerge/>
                  <w:vAlign w:val="center"/>
                </w:tcPr>
                <w:p w:rsidR="00D6273B" w:rsidRPr="00105739" w:rsidRDefault="00D6273B" w:rsidP="00F00E3B">
                  <w:pPr>
                    <w:jc w:val="center"/>
                    <w:rPr>
                      <w:rFonts w:eastAsia="仿宋"/>
                      <w:szCs w:val="21"/>
                    </w:rPr>
                  </w:pPr>
                </w:p>
              </w:tc>
            </w:tr>
            <w:tr w:rsidR="00D6273B" w:rsidRPr="00105739" w:rsidTr="0079429E">
              <w:trPr>
                <w:trHeight w:val="340"/>
              </w:trPr>
              <w:tc>
                <w:tcPr>
                  <w:tcW w:w="727" w:type="pct"/>
                  <w:vAlign w:val="center"/>
                </w:tcPr>
                <w:p w:rsidR="00D6273B" w:rsidRPr="00105739" w:rsidRDefault="00D6273B" w:rsidP="00F00E3B">
                  <w:pPr>
                    <w:jc w:val="center"/>
                    <w:rPr>
                      <w:rFonts w:eastAsia="仿宋"/>
                      <w:szCs w:val="21"/>
                    </w:rPr>
                  </w:pPr>
                  <w:r w:rsidRPr="00105739">
                    <w:rPr>
                      <w:rFonts w:eastAsia="仿宋"/>
                      <w:szCs w:val="21"/>
                    </w:rPr>
                    <w:t>4</w:t>
                  </w:r>
                </w:p>
              </w:tc>
              <w:tc>
                <w:tcPr>
                  <w:tcW w:w="1458" w:type="pct"/>
                  <w:vAlign w:val="center"/>
                </w:tcPr>
                <w:p w:rsidR="00D6273B" w:rsidRPr="00105739" w:rsidRDefault="00D6273B" w:rsidP="00F00E3B">
                  <w:pPr>
                    <w:jc w:val="center"/>
                    <w:rPr>
                      <w:rFonts w:eastAsia="仿宋"/>
                      <w:szCs w:val="21"/>
                    </w:rPr>
                  </w:pPr>
                  <w:r w:rsidRPr="00105739">
                    <w:rPr>
                      <w:rFonts w:eastAsia="仿宋" w:hAnsi="仿宋"/>
                      <w:szCs w:val="21"/>
                    </w:rPr>
                    <w:t>载重汽车</w:t>
                  </w:r>
                </w:p>
              </w:tc>
              <w:tc>
                <w:tcPr>
                  <w:tcW w:w="1313" w:type="pct"/>
                  <w:vAlign w:val="center"/>
                </w:tcPr>
                <w:p w:rsidR="00D6273B" w:rsidRPr="00105739" w:rsidRDefault="00D6273B" w:rsidP="00F00E3B">
                  <w:pPr>
                    <w:jc w:val="center"/>
                    <w:rPr>
                      <w:rFonts w:eastAsia="仿宋"/>
                      <w:szCs w:val="21"/>
                    </w:rPr>
                  </w:pPr>
                  <w:r>
                    <w:rPr>
                      <w:rFonts w:eastAsia="仿宋" w:hint="eastAsia"/>
                      <w:szCs w:val="21"/>
                    </w:rPr>
                    <w:t>80~90</w:t>
                  </w:r>
                </w:p>
              </w:tc>
              <w:tc>
                <w:tcPr>
                  <w:tcW w:w="1502" w:type="pct"/>
                  <w:vMerge/>
                  <w:vAlign w:val="center"/>
                </w:tcPr>
                <w:p w:rsidR="00D6273B" w:rsidRPr="00105739" w:rsidRDefault="00D6273B" w:rsidP="00F00E3B">
                  <w:pPr>
                    <w:jc w:val="center"/>
                    <w:rPr>
                      <w:rFonts w:eastAsia="仿宋"/>
                      <w:szCs w:val="21"/>
                    </w:rPr>
                  </w:pPr>
                </w:p>
              </w:tc>
            </w:tr>
            <w:tr w:rsidR="00D6273B" w:rsidRPr="00105739" w:rsidTr="0079429E">
              <w:trPr>
                <w:trHeight w:val="340"/>
              </w:trPr>
              <w:tc>
                <w:tcPr>
                  <w:tcW w:w="727" w:type="pct"/>
                  <w:vAlign w:val="center"/>
                </w:tcPr>
                <w:p w:rsidR="00D6273B" w:rsidRPr="00105739" w:rsidRDefault="00D6273B" w:rsidP="00F00E3B">
                  <w:pPr>
                    <w:jc w:val="center"/>
                    <w:rPr>
                      <w:rFonts w:eastAsia="仿宋"/>
                      <w:szCs w:val="21"/>
                    </w:rPr>
                  </w:pPr>
                  <w:r w:rsidRPr="00105739">
                    <w:rPr>
                      <w:rFonts w:eastAsia="仿宋"/>
                      <w:szCs w:val="21"/>
                    </w:rPr>
                    <w:t>5</w:t>
                  </w:r>
                </w:p>
              </w:tc>
              <w:tc>
                <w:tcPr>
                  <w:tcW w:w="1458" w:type="pct"/>
                  <w:vAlign w:val="center"/>
                </w:tcPr>
                <w:p w:rsidR="00D6273B" w:rsidRPr="00105739" w:rsidRDefault="00D6273B" w:rsidP="00F00E3B">
                  <w:pPr>
                    <w:jc w:val="center"/>
                    <w:rPr>
                      <w:rFonts w:eastAsia="仿宋"/>
                      <w:szCs w:val="21"/>
                    </w:rPr>
                  </w:pPr>
                  <w:r w:rsidRPr="00105739">
                    <w:rPr>
                      <w:rFonts w:eastAsia="仿宋" w:hAnsi="仿宋"/>
                      <w:szCs w:val="21"/>
                    </w:rPr>
                    <w:t>装载机</w:t>
                  </w:r>
                </w:p>
              </w:tc>
              <w:tc>
                <w:tcPr>
                  <w:tcW w:w="1313" w:type="pct"/>
                  <w:vAlign w:val="center"/>
                </w:tcPr>
                <w:p w:rsidR="00D6273B" w:rsidRPr="00105739" w:rsidRDefault="00D6273B" w:rsidP="00F00E3B">
                  <w:pPr>
                    <w:jc w:val="center"/>
                    <w:rPr>
                      <w:rFonts w:eastAsia="仿宋"/>
                      <w:szCs w:val="21"/>
                    </w:rPr>
                  </w:pPr>
                  <w:r w:rsidRPr="00105739">
                    <w:rPr>
                      <w:rFonts w:eastAsia="仿宋"/>
                      <w:szCs w:val="21"/>
                    </w:rPr>
                    <w:t>80</w:t>
                  </w:r>
                </w:p>
              </w:tc>
              <w:tc>
                <w:tcPr>
                  <w:tcW w:w="1502" w:type="pct"/>
                  <w:vMerge/>
                  <w:vAlign w:val="center"/>
                </w:tcPr>
                <w:p w:rsidR="00D6273B" w:rsidRPr="00105739" w:rsidRDefault="00D6273B" w:rsidP="00F00E3B">
                  <w:pPr>
                    <w:jc w:val="center"/>
                    <w:rPr>
                      <w:rFonts w:eastAsia="仿宋"/>
                      <w:szCs w:val="21"/>
                    </w:rPr>
                  </w:pPr>
                </w:p>
              </w:tc>
            </w:tr>
            <w:tr w:rsidR="00D6273B" w:rsidRPr="00105739" w:rsidTr="0079429E">
              <w:trPr>
                <w:trHeight w:val="340"/>
              </w:trPr>
              <w:tc>
                <w:tcPr>
                  <w:tcW w:w="727" w:type="pct"/>
                  <w:vAlign w:val="center"/>
                </w:tcPr>
                <w:p w:rsidR="00D6273B" w:rsidRPr="00105739" w:rsidRDefault="00D6273B" w:rsidP="00F00E3B">
                  <w:pPr>
                    <w:jc w:val="center"/>
                    <w:rPr>
                      <w:rFonts w:eastAsia="仿宋"/>
                      <w:szCs w:val="21"/>
                    </w:rPr>
                  </w:pPr>
                  <w:r w:rsidRPr="00105739">
                    <w:rPr>
                      <w:rFonts w:eastAsia="仿宋"/>
                      <w:szCs w:val="21"/>
                    </w:rPr>
                    <w:t>6</w:t>
                  </w:r>
                </w:p>
              </w:tc>
              <w:tc>
                <w:tcPr>
                  <w:tcW w:w="1458" w:type="pct"/>
                  <w:vAlign w:val="center"/>
                </w:tcPr>
                <w:p w:rsidR="00D6273B" w:rsidRPr="00105739" w:rsidRDefault="00D6273B" w:rsidP="00F00E3B">
                  <w:pPr>
                    <w:jc w:val="center"/>
                    <w:rPr>
                      <w:rFonts w:eastAsia="仿宋"/>
                      <w:szCs w:val="21"/>
                    </w:rPr>
                  </w:pPr>
                  <w:r w:rsidRPr="00105739">
                    <w:rPr>
                      <w:rFonts w:eastAsia="仿宋" w:hAnsi="仿宋"/>
                      <w:szCs w:val="21"/>
                    </w:rPr>
                    <w:t>推土机</w:t>
                  </w:r>
                </w:p>
              </w:tc>
              <w:tc>
                <w:tcPr>
                  <w:tcW w:w="1313" w:type="pct"/>
                  <w:vAlign w:val="center"/>
                </w:tcPr>
                <w:p w:rsidR="00D6273B" w:rsidRPr="00105739" w:rsidRDefault="00D6273B" w:rsidP="00F00E3B">
                  <w:pPr>
                    <w:jc w:val="center"/>
                    <w:rPr>
                      <w:rFonts w:eastAsia="仿宋"/>
                      <w:szCs w:val="21"/>
                    </w:rPr>
                  </w:pPr>
                  <w:r>
                    <w:rPr>
                      <w:rFonts w:eastAsia="仿宋" w:hint="eastAsia"/>
                      <w:szCs w:val="21"/>
                    </w:rPr>
                    <w:t>80~90</w:t>
                  </w:r>
                </w:p>
              </w:tc>
              <w:tc>
                <w:tcPr>
                  <w:tcW w:w="1502" w:type="pct"/>
                  <w:vMerge/>
                  <w:vAlign w:val="center"/>
                </w:tcPr>
                <w:p w:rsidR="00D6273B" w:rsidRPr="00105739" w:rsidRDefault="00D6273B" w:rsidP="00F00E3B">
                  <w:pPr>
                    <w:jc w:val="center"/>
                    <w:rPr>
                      <w:rFonts w:eastAsia="仿宋"/>
                      <w:szCs w:val="21"/>
                    </w:rPr>
                  </w:pPr>
                </w:p>
              </w:tc>
            </w:tr>
            <w:tr w:rsidR="00D6273B" w:rsidRPr="00105739" w:rsidTr="0079429E">
              <w:trPr>
                <w:trHeight w:val="340"/>
              </w:trPr>
              <w:tc>
                <w:tcPr>
                  <w:tcW w:w="727" w:type="pct"/>
                  <w:vAlign w:val="center"/>
                </w:tcPr>
                <w:p w:rsidR="00D6273B" w:rsidRPr="00105739" w:rsidRDefault="00D6273B" w:rsidP="00F00E3B">
                  <w:pPr>
                    <w:jc w:val="center"/>
                    <w:rPr>
                      <w:rFonts w:eastAsia="仿宋"/>
                      <w:szCs w:val="21"/>
                    </w:rPr>
                  </w:pPr>
                  <w:r w:rsidRPr="00105739">
                    <w:rPr>
                      <w:rFonts w:eastAsia="仿宋"/>
                      <w:szCs w:val="21"/>
                    </w:rPr>
                    <w:t>7</w:t>
                  </w:r>
                </w:p>
              </w:tc>
              <w:tc>
                <w:tcPr>
                  <w:tcW w:w="1458" w:type="pct"/>
                  <w:vAlign w:val="center"/>
                </w:tcPr>
                <w:p w:rsidR="00D6273B" w:rsidRPr="00105739" w:rsidRDefault="00D6273B" w:rsidP="00F00E3B">
                  <w:pPr>
                    <w:jc w:val="center"/>
                    <w:rPr>
                      <w:rFonts w:eastAsia="仿宋"/>
                      <w:szCs w:val="21"/>
                    </w:rPr>
                  </w:pPr>
                  <w:r w:rsidRPr="00105739">
                    <w:rPr>
                      <w:rFonts w:eastAsia="仿宋" w:hAnsi="仿宋"/>
                      <w:szCs w:val="21"/>
                    </w:rPr>
                    <w:t>破碎</w:t>
                  </w:r>
                  <w:r>
                    <w:rPr>
                      <w:rFonts w:eastAsia="仿宋" w:hAnsi="仿宋"/>
                      <w:szCs w:val="21"/>
                    </w:rPr>
                    <w:t>锤</w:t>
                  </w:r>
                </w:p>
              </w:tc>
              <w:tc>
                <w:tcPr>
                  <w:tcW w:w="1313" w:type="pct"/>
                  <w:vAlign w:val="center"/>
                </w:tcPr>
                <w:p w:rsidR="00D6273B" w:rsidRPr="00105739" w:rsidRDefault="00481141" w:rsidP="00F00E3B">
                  <w:pPr>
                    <w:jc w:val="center"/>
                    <w:rPr>
                      <w:rFonts w:eastAsia="仿宋"/>
                      <w:szCs w:val="21"/>
                    </w:rPr>
                  </w:pPr>
                  <w:r>
                    <w:rPr>
                      <w:rFonts w:eastAsia="仿宋" w:hint="eastAsia"/>
                      <w:szCs w:val="21"/>
                    </w:rPr>
                    <w:t>95</w:t>
                  </w:r>
                </w:p>
              </w:tc>
              <w:tc>
                <w:tcPr>
                  <w:tcW w:w="1502" w:type="pct"/>
                  <w:vAlign w:val="center"/>
                </w:tcPr>
                <w:p w:rsidR="00D6273B" w:rsidRPr="00105739" w:rsidRDefault="00D6273B" w:rsidP="00F00E3B">
                  <w:pPr>
                    <w:jc w:val="center"/>
                    <w:rPr>
                      <w:rFonts w:eastAsia="仿宋"/>
                      <w:szCs w:val="21"/>
                    </w:rPr>
                  </w:pPr>
                  <w:r w:rsidRPr="00105739">
                    <w:rPr>
                      <w:rFonts w:eastAsia="仿宋" w:hAnsi="仿宋"/>
                      <w:szCs w:val="21"/>
                    </w:rPr>
                    <w:t>连续性噪声源</w:t>
                  </w:r>
                </w:p>
              </w:tc>
            </w:tr>
            <w:tr w:rsidR="00D6273B" w:rsidRPr="00105739" w:rsidTr="0079429E">
              <w:trPr>
                <w:trHeight w:val="340"/>
              </w:trPr>
              <w:tc>
                <w:tcPr>
                  <w:tcW w:w="727" w:type="pct"/>
                  <w:vAlign w:val="center"/>
                </w:tcPr>
                <w:p w:rsidR="00D6273B" w:rsidRPr="00105739" w:rsidRDefault="000D2BA6" w:rsidP="00F00E3B">
                  <w:pPr>
                    <w:jc w:val="center"/>
                    <w:rPr>
                      <w:rFonts w:eastAsia="仿宋"/>
                      <w:szCs w:val="21"/>
                    </w:rPr>
                  </w:pPr>
                  <w:r>
                    <w:rPr>
                      <w:rFonts w:eastAsia="仿宋" w:hint="eastAsia"/>
                      <w:szCs w:val="21"/>
                    </w:rPr>
                    <w:t>8</w:t>
                  </w:r>
                </w:p>
              </w:tc>
              <w:tc>
                <w:tcPr>
                  <w:tcW w:w="1458" w:type="pct"/>
                  <w:vAlign w:val="center"/>
                </w:tcPr>
                <w:p w:rsidR="00D6273B" w:rsidRPr="00105739" w:rsidRDefault="00D6273B" w:rsidP="00F00E3B">
                  <w:pPr>
                    <w:jc w:val="center"/>
                    <w:rPr>
                      <w:rFonts w:eastAsia="仿宋"/>
                      <w:szCs w:val="21"/>
                    </w:rPr>
                  </w:pPr>
                  <w:r w:rsidRPr="00105739">
                    <w:rPr>
                      <w:rFonts w:eastAsia="仿宋" w:hAnsi="仿宋"/>
                      <w:szCs w:val="21"/>
                    </w:rPr>
                    <w:t>爆破</w:t>
                  </w:r>
                </w:p>
              </w:tc>
              <w:tc>
                <w:tcPr>
                  <w:tcW w:w="1313" w:type="pct"/>
                  <w:vAlign w:val="center"/>
                </w:tcPr>
                <w:p w:rsidR="00D6273B" w:rsidRPr="00105739" w:rsidRDefault="00D6273B" w:rsidP="00F00E3B">
                  <w:pPr>
                    <w:jc w:val="center"/>
                    <w:rPr>
                      <w:rFonts w:eastAsia="仿宋"/>
                      <w:szCs w:val="21"/>
                    </w:rPr>
                  </w:pPr>
                  <w:r w:rsidRPr="00105739">
                    <w:rPr>
                      <w:rFonts w:eastAsia="仿宋"/>
                      <w:szCs w:val="21"/>
                    </w:rPr>
                    <w:t>130</w:t>
                  </w:r>
                </w:p>
              </w:tc>
              <w:tc>
                <w:tcPr>
                  <w:tcW w:w="1502" w:type="pct"/>
                  <w:vAlign w:val="center"/>
                </w:tcPr>
                <w:p w:rsidR="00D6273B" w:rsidRPr="00105739" w:rsidRDefault="00D6273B" w:rsidP="00F00E3B">
                  <w:pPr>
                    <w:jc w:val="center"/>
                    <w:rPr>
                      <w:rFonts w:eastAsia="仿宋"/>
                      <w:szCs w:val="21"/>
                    </w:rPr>
                  </w:pPr>
                  <w:r w:rsidRPr="00105739">
                    <w:rPr>
                      <w:rFonts w:eastAsia="仿宋" w:hAnsi="仿宋"/>
                      <w:szCs w:val="21"/>
                    </w:rPr>
                    <w:t>瞬时、突发性噪声</w:t>
                  </w:r>
                </w:p>
              </w:tc>
            </w:tr>
          </w:tbl>
          <w:p w:rsidR="00901664" w:rsidRPr="00AE255E" w:rsidRDefault="000C386E">
            <w:pPr>
              <w:pStyle w:val="2TimesNewRoman"/>
              <w:adjustRightInd w:val="0"/>
              <w:snapToGrid w:val="0"/>
              <w:rPr>
                <w:rFonts w:eastAsia="仿宋"/>
              </w:rPr>
            </w:pPr>
            <w:r w:rsidRPr="00AE255E">
              <w:rPr>
                <w:rFonts w:eastAsia="仿宋" w:hAnsi="仿宋"/>
              </w:rPr>
              <w:t>项目工作时间为</w:t>
            </w:r>
            <w:r w:rsidR="00A12229">
              <w:rPr>
                <w:rFonts w:eastAsia="仿宋" w:hint="eastAsia"/>
              </w:rPr>
              <w:t>16</w:t>
            </w:r>
            <w:r w:rsidRPr="00AE255E">
              <w:rPr>
                <w:rFonts w:eastAsia="仿宋" w:hAnsi="仿宋"/>
              </w:rPr>
              <w:t>小时制，为确保项目运营期噪声不对周边环境造成影响，本次环评要求：</w:t>
            </w:r>
          </w:p>
          <w:p w:rsidR="00901664" w:rsidRPr="00AE255E" w:rsidRDefault="000308A7">
            <w:pPr>
              <w:adjustRightInd w:val="0"/>
              <w:snapToGrid w:val="0"/>
              <w:spacing w:line="360" w:lineRule="auto"/>
              <w:ind w:firstLineChars="200" w:firstLine="480"/>
              <w:rPr>
                <w:rFonts w:eastAsia="仿宋"/>
                <w:sz w:val="24"/>
              </w:rPr>
            </w:pPr>
            <w:r w:rsidRPr="00AE255E">
              <w:rPr>
                <w:rFonts w:eastAsia="仿宋"/>
                <w:sz w:val="24"/>
              </w:rPr>
              <w:fldChar w:fldCharType="begin"/>
            </w:r>
            <w:r w:rsidR="000C386E" w:rsidRPr="00AE255E">
              <w:rPr>
                <w:rFonts w:eastAsia="仿宋"/>
                <w:sz w:val="24"/>
              </w:rPr>
              <w:instrText>=1\*GB3</w:instrText>
            </w:r>
            <w:r w:rsidRPr="00AE255E">
              <w:rPr>
                <w:rFonts w:eastAsia="仿宋"/>
                <w:sz w:val="24"/>
              </w:rPr>
              <w:fldChar w:fldCharType="separate"/>
            </w:r>
            <w:r w:rsidR="000C386E" w:rsidRPr="00AE255E">
              <w:rPr>
                <w:rFonts w:ascii="仿宋" w:eastAsia="仿宋" w:hAnsi="仿宋"/>
                <w:sz w:val="24"/>
              </w:rPr>
              <w:t>①</w:t>
            </w:r>
            <w:r w:rsidRPr="00AE255E">
              <w:rPr>
                <w:rFonts w:eastAsia="仿宋"/>
                <w:sz w:val="24"/>
              </w:rPr>
              <w:fldChar w:fldCharType="end"/>
            </w:r>
            <w:r w:rsidR="000C386E" w:rsidRPr="00AE255E">
              <w:rPr>
                <w:rFonts w:eastAsia="仿宋" w:hAnsi="仿宋"/>
                <w:sz w:val="24"/>
              </w:rPr>
              <w:t>加强维护和维修工作；</w:t>
            </w:r>
          </w:p>
          <w:p w:rsidR="00901664" w:rsidRPr="00AE255E" w:rsidRDefault="000308A7">
            <w:pPr>
              <w:adjustRightInd w:val="0"/>
              <w:snapToGrid w:val="0"/>
              <w:spacing w:line="360" w:lineRule="auto"/>
              <w:ind w:firstLineChars="200" w:firstLine="480"/>
              <w:rPr>
                <w:rFonts w:eastAsia="仿宋"/>
                <w:sz w:val="24"/>
              </w:rPr>
            </w:pPr>
            <w:r w:rsidRPr="00AE255E">
              <w:rPr>
                <w:rFonts w:eastAsia="仿宋"/>
                <w:sz w:val="24"/>
              </w:rPr>
              <w:fldChar w:fldCharType="begin"/>
            </w:r>
            <w:r w:rsidR="000C386E" w:rsidRPr="00AE255E">
              <w:rPr>
                <w:rFonts w:eastAsia="仿宋"/>
                <w:sz w:val="24"/>
              </w:rPr>
              <w:instrText>=2\*GB3</w:instrText>
            </w:r>
            <w:r w:rsidRPr="00AE255E">
              <w:rPr>
                <w:rFonts w:eastAsia="仿宋"/>
                <w:sz w:val="24"/>
              </w:rPr>
              <w:fldChar w:fldCharType="separate"/>
            </w:r>
            <w:r w:rsidR="000C386E" w:rsidRPr="00AE255E">
              <w:rPr>
                <w:rFonts w:ascii="仿宋" w:eastAsia="仿宋" w:hAnsi="仿宋"/>
                <w:sz w:val="24"/>
              </w:rPr>
              <w:t>②</w:t>
            </w:r>
            <w:r w:rsidRPr="00AE255E">
              <w:rPr>
                <w:rFonts w:eastAsia="仿宋"/>
                <w:sz w:val="24"/>
              </w:rPr>
              <w:fldChar w:fldCharType="end"/>
            </w:r>
            <w:r w:rsidR="000C386E" w:rsidRPr="00AE255E">
              <w:rPr>
                <w:rFonts w:eastAsia="仿宋" w:hAnsi="仿宋"/>
                <w:sz w:val="24"/>
              </w:rPr>
              <w:t>加强厂区绿化，种植高大树木隔声降噪；</w:t>
            </w:r>
          </w:p>
          <w:p w:rsidR="00901664" w:rsidRPr="00AE255E" w:rsidRDefault="000308A7">
            <w:pPr>
              <w:adjustRightInd w:val="0"/>
              <w:snapToGrid w:val="0"/>
              <w:spacing w:line="360" w:lineRule="auto"/>
              <w:ind w:firstLineChars="200" w:firstLine="480"/>
              <w:rPr>
                <w:rFonts w:eastAsia="仿宋"/>
                <w:sz w:val="24"/>
              </w:rPr>
            </w:pPr>
            <w:r w:rsidRPr="00AE255E">
              <w:rPr>
                <w:rFonts w:eastAsia="仿宋"/>
                <w:sz w:val="24"/>
              </w:rPr>
              <w:fldChar w:fldCharType="begin"/>
            </w:r>
            <w:r w:rsidR="000C386E" w:rsidRPr="00AE255E">
              <w:rPr>
                <w:rFonts w:eastAsia="仿宋"/>
                <w:sz w:val="24"/>
              </w:rPr>
              <w:instrText>=3\*GB3</w:instrText>
            </w:r>
            <w:r w:rsidRPr="00AE255E">
              <w:rPr>
                <w:rFonts w:eastAsia="仿宋"/>
                <w:sz w:val="24"/>
              </w:rPr>
              <w:fldChar w:fldCharType="separate"/>
            </w:r>
            <w:r w:rsidR="000C386E" w:rsidRPr="00AE255E">
              <w:rPr>
                <w:rFonts w:ascii="仿宋" w:eastAsia="仿宋" w:hAnsi="仿宋"/>
                <w:sz w:val="24"/>
              </w:rPr>
              <w:t>③</w:t>
            </w:r>
            <w:r w:rsidRPr="00AE255E">
              <w:rPr>
                <w:rFonts w:eastAsia="仿宋"/>
                <w:sz w:val="24"/>
              </w:rPr>
              <w:fldChar w:fldCharType="end"/>
            </w:r>
            <w:r w:rsidR="000C386E" w:rsidRPr="00AE255E">
              <w:rPr>
                <w:rFonts w:eastAsia="仿宋" w:hAnsi="仿宋"/>
                <w:sz w:val="24"/>
              </w:rPr>
              <w:t>对</w:t>
            </w:r>
            <w:r w:rsidR="00037283">
              <w:rPr>
                <w:rFonts w:eastAsia="仿宋" w:hAnsi="仿宋"/>
                <w:sz w:val="24"/>
              </w:rPr>
              <w:t>空压机</w:t>
            </w:r>
            <w:r w:rsidR="000C386E" w:rsidRPr="00AE255E">
              <w:rPr>
                <w:rFonts w:eastAsia="仿宋" w:hAnsi="仿宋"/>
                <w:sz w:val="24"/>
              </w:rPr>
              <w:t>等设备进行基础减震措施，对设备进行定期检修。</w:t>
            </w:r>
          </w:p>
          <w:p w:rsidR="00901664" w:rsidRPr="00A33B7B" w:rsidRDefault="000C386E" w:rsidP="009D50C7">
            <w:pPr>
              <w:adjustRightInd w:val="0"/>
              <w:snapToGrid w:val="0"/>
              <w:spacing w:line="360" w:lineRule="auto"/>
              <w:ind w:firstLineChars="200" w:firstLine="480"/>
              <w:rPr>
                <w:rFonts w:eastAsia="仿宋" w:hAnsi="仿宋"/>
                <w:sz w:val="24"/>
              </w:rPr>
            </w:pPr>
            <w:r w:rsidRPr="00AE255E">
              <w:rPr>
                <w:rFonts w:eastAsia="仿宋" w:hAnsi="仿宋"/>
                <w:sz w:val="24"/>
              </w:rPr>
              <w:t>本项目采用点源</w:t>
            </w:r>
            <w:r w:rsidRPr="00A33B7B">
              <w:rPr>
                <w:rFonts w:eastAsia="仿宋" w:hAnsi="仿宋"/>
                <w:sz w:val="24"/>
              </w:rPr>
              <w:t>噪声距离衰减公式预测营运期环境噪声的影响。噪声从声源传播到受声点，受传播距离，空气吸收，阻挡物的反射与屏障等因素的影响而产生衰减。用</w:t>
            </w:r>
            <w:r w:rsidRPr="00A33B7B">
              <w:rPr>
                <w:rFonts w:eastAsia="仿宋" w:hAnsi="仿宋"/>
                <w:sz w:val="24"/>
              </w:rPr>
              <w:t>A</w:t>
            </w:r>
            <w:r w:rsidRPr="00A33B7B">
              <w:rPr>
                <w:rFonts w:eastAsia="仿宋" w:hAnsi="仿宋"/>
                <w:sz w:val="24"/>
              </w:rPr>
              <w:t>声级进行预测时，其预测模式如下：</w:t>
            </w:r>
          </w:p>
          <w:p w:rsidR="00901664" w:rsidRPr="00AE255E" w:rsidRDefault="000C386E">
            <w:pPr>
              <w:spacing w:line="360" w:lineRule="auto"/>
              <w:ind w:firstLineChars="850" w:firstLine="1785"/>
              <w:rPr>
                <w:rFonts w:eastAsia="仿宋"/>
                <w:lang w:val="pt-BR"/>
              </w:rPr>
            </w:pPr>
            <w:r w:rsidRPr="00AE255E">
              <w:rPr>
                <w:rFonts w:eastAsia="仿宋"/>
                <w:lang w:val="pt-BR"/>
              </w:rPr>
              <w:t>L</w:t>
            </w:r>
            <w:r w:rsidRPr="00AE255E">
              <w:rPr>
                <w:rFonts w:eastAsia="仿宋"/>
                <w:vertAlign w:val="subscript"/>
                <w:lang w:val="pt-BR"/>
              </w:rPr>
              <w:t>A</w:t>
            </w:r>
            <w:r w:rsidRPr="00AE255E">
              <w:rPr>
                <w:rFonts w:eastAsia="仿宋" w:hAnsi="仿宋"/>
                <w:vertAlign w:val="subscript"/>
                <w:lang w:val="pt-BR"/>
              </w:rPr>
              <w:t>（</w:t>
            </w:r>
            <w:r w:rsidRPr="00AE255E">
              <w:rPr>
                <w:rFonts w:eastAsia="仿宋"/>
                <w:vertAlign w:val="subscript"/>
                <w:lang w:val="pt-BR"/>
              </w:rPr>
              <w:t>r</w:t>
            </w:r>
            <w:r w:rsidRPr="00AE255E">
              <w:rPr>
                <w:rFonts w:eastAsia="仿宋" w:hAnsi="仿宋"/>
                <w:vertAlign w:val="subscript"/>
                <w:lang w:val="pt-BR"/>
              </w:rPr>
              <w:t>）</w:t>
            </w:r>
            <w:r w:rsidRPr="00AE255E">
              <w:rPr>
                <w:rFonts w:eastAsia="仿宋" w:hAnsi="仿宋"/>
                <w:lang w:val="pt-BR"/>
              </w:rPr>
              <w:t>＝</w:t>
            </w:r>
            <w:r w:rsidRPr="00AE255E">
              <w:rPr>
                <w:rFonts w:eastAsia="仿宋"/>
                <w:lang w:val="pt-BR"/>
              </w:rPr>
              <w:t>L</w:t>
            </w:r>
            <w:r w:rsidRPr="00AE255E">
              <w:rPr>
                <w:rFonts w:eastAsia="仿宋"/>
                <w:vertAlign w:val="subscript"/>
                <w:lang w:val="pt-BR"/>
              </w:rPr>
              <w:t>A</w:t>
            </w:r>
            <w:r w:rsidRPr="00AE255E">
              <w:rPr>
                <w:rFonts w:eastAsia="仿宋" w:hAnsi="仿宋"/>
                <w:lang w:val="pt-BR"/>
              </w:rPr>
              <w:t>（</w:t>
            </w:r>
            <w:r w:rsidRPr="00AE255E">
              <w:rPr>
                <w:rFonts w:eastAsia="仿宋"/>
                <w:lang w:val="pt-BR"/>
              </w:rPr>
              <w:t>r</w:t>
            </w:r>
            <w:r w:rsidRPr="00AE255E">
              <w:rPr>
                <w:rFonts w:eastAsia="仿宋"/>
                <w:vertAlign w:val="subscript"/>
                <w:lang w:val="pt-BR"/>
              </w:rPr>
              <w:t>0</w:t>
            </w:r>
            <w:r w:rsidRPr="00AE255E">
              <w:rPr>
                <w:rFonts w:eastAsia="仿宋" w:hAnsi="仿宋"/>
                <w:lang w:val="pt-BR"/>
              </w:rPr>
              <w:t>）－（</w:t>
            </w:r>
            <w:r w:rsidRPr="00AE255E">
              <w:rPr>
                <w:rFonts w:eastAsia="仿宋"/>
                <w:lang w:val="pt-BR"/>
              </w:rPr>
              <w:t>A</w:t>
            </w:r>
            <w:r w:rsidRPr="00AE255E">
              <w:rPr>
                <w:rFonts w:eastAsia="仿宋"/>
                <w:vertAlign w:val="subscript"/>
                <w:lang w:val="pt-BR"/>
              </w:rPr>
              <w:t>der</w:t>
            </w:r>
            <w:r w:rsidRPr="00AE255E">
              <w:rPr>
                <w:rFonts w:eastAsia="仿宋" w:hAnsi="仿宋"/>
                <w:lang w:val="pt-BR"/>
              </w:rPr>
              <w:t>＋</w:t>
            </w:r>
            <w:r w:rsidRPr="00AE255E">
              <w:rPr>
                <w:rFonts w:eastAsia="仿宋"/>
                <w:lang w:val="pt-BR"/>
              </w:rPr>
              <w:t>A</w:t>
            </w:r>
            <w:r w:rsidRPr="00AE255E">
              <w:rPr>
                <w:rFonts w:eastAsia="仿宋"/>
                <w:vertAlign w:val="subscript"/>
                <w:lang w:val="pt-BR"/>
              </w:rPr>
              <w:t>bar</w:t>
            </w:r>
            <w:r w:rsidRPr="00AE255E">
              <w:rPr>
                <w:rFonts w:eastAsia="仿宋" w:hAnsi="仿宋"/>
                <w:lang w:val="pt-BR"/>
              </w:rPr>
              <w:t>＋</w:t>
            </w:r>
            <w:r w:rsidRPr="00AE255E">
              <w:rPr>
                <w:rFonts w:eastAsia="仿宋"/>
                <w:lang w:val="pt-BR"/>
              </w:rPr>
              <w:t>A</w:t>
            </w:r>
            <w:r w:rsidRPr="00AE255E">
              <w:rPr>
                <w:rFonts w:eastAsia="仿宋"/>
                <w:vertAlign w:val="subscript"/>
                <w:lang w:val="pt-BR"/>
              </w:rPr>
              <w:t>atam</w:t>
            </w:r>
            <w:r w:rsidRPr="00AE255E">
              <w:rPr>
                <w:rFonts w:eastAsia="仿宋" w:hAnsi="仿宋"/>
                <w:lang w:val="pt-BR"/>
              </w:rPr>
              <w:t>＋</w:t>
            </w:r>
            <w:r w:rsidRPr="00AE255E">
              <w:rPr>
                <w:rFonts w:eastAsia="仿宋"/>
                <w:lang w:val="pt-BR"/>
              </w:rPr>
              <w:t>A</w:t>
            </w:r>
            <w:r w:rsidRPr="00AE255E">
              <w:rPr>
                <w:rFonts w:eastAsia="仿宋"/>
                <w:vertAlign w:val="subscript"/>
                <w:lang w:val="pt-BR"/>
              </w:rPr>
              <w:t>exc</w:t>
            </w:r>
            <w:r w:rsidRPr="00AE255E">
              <w:rPr>
                <w:rFonts w:eastAsia="仿宋" w:hAnsi="仿宋"/>
                <w:lang w:val="pt-BR"/>
              </w:rPr>
              <w:t>）</w:t>
            </w:r>
          </w:p>
          <w:p w:rsidR="00901664" w:rsidRPr="00AE255E" w:rsidRDefault="000C386E">
            <w:pPr>
              <w:pStyle w:val="2TimesNewRoman"/>
              <w:rPr>
                <w:rFonts w:eastAsia="仿宋"/>
              </w:rPr>
            </w:pPr>
            <w:r w:rsidRPr="00AE255E">
              <w:rPr>
                <w:rFonts w:eastAsia="仿宋" w:hAnsi="仿宋"/>
              </w:rPr>
              <w:t>本次评价采用下列公式计算距离施工机械不同距离处的噪声值。</w:t>
            </w:r>
          </w:p>
          <w:p w:rsidR="00901664" w:rsidRPr="00AE255E" w:rsidRDefault="000C386E">
            <w:pPr>
              <w:spacing w:line="360" w:lineRule="auto"/>
              <w:jc w:val="center"/>
              <w:rPr>
                <w:rFonts w:eastAsia="仿宋"/>
                <w:lang w:val="pt-BR"/>
              </w:rPr>
            </w:pPr>
            <w:r w:rsidRPr="00AE255E">
              <w:rPr>
                <w:rFonts w:eastAsia="仿宋"/>
                <w:lang w:val="pt-BR"/>
              </w:rPr>
              <w:t>L</w:t>
            </w:r>
            <w:r w:rsidRPr="00AE255E">
              <w:rPr>
                <w:rFonts w:eastAsia="仿宋"/>
                <w:vertAlign w:val="subscript"/>
                <w:lang w:val="pt-BR"/>
              </w:rPr>
              <w:t>A</w:t>
            </w:r>
            <w:r w:rsidRPr="00AE255E">
              <w:rPr>
                <w:rFonts w:eastAsia="仿宋" w:hAnsi="仿宋"/>
                <w:lang w:val="pt-BR"/>
              </w:rPr>
              <w:t>（</w:t>
            </w:r>
            <w:r w:rsidRPr="00AE255E">
              <w:rPr>
                <w:rFonts w:eastAsia="仿宋"/>
                <w:lang w:val="pt-BR"/>
              </w:rPr>
              <w:t>r</w:t>
            </w:r>
            <w:r w:rsidRPr="00AE255E">
              <w:rPr>
                <w:rFonts w:eastAsia="仿宋" w:hAnsi="仿宋"/>
                <w:lang w:val="pt-BR"/>
              </w:rPr>
              <w:t>）＝</w:t>
            </w:r>
            <w:r w:rsidRPr="00AE255E">
              <w:rPr>
                <w:rFonts w:eastAsia="仿宋"/>
                <w:lang w:val="pt-BR"/>
              </w:rPr>
              <w:t>L</w:t>
            </w:r>
            <w:r w:rsidRPr="00AE255E">
              <w:rPr>
                <w:rFonts w:eastAsia="仿宋"/>
                <w:vertAlign w:val="subscript"/>
                <w:lang w:val="pt-BR"/>
              </w:rPr>
              <w:t>A</w:t>
            </w:r>
            <w:r w:rsidRPr="00AE255E">
              <w:rPr>
                <w:rFonts w:eastAsia="仿宋" w:hAnsi="仿宋"/>
                <w:lang w:val="pt-BR"/>
              </w:rPr>
              <w:t>（</w:t>
            </w:r>
            <w:r w:rsidRPr="00AE255E">
              <w:rPr>
                <w:rFonts w:eastAsia="仿宋"/>
                <w:lang w:val="pt-BR"/>
              </w:rPr>
              <w:t>r</w:t>
            </w:r>
            <w:r w:rsidRPr="00AE255E">
              <w:rPr>
                <w:rFonts w:eastAsia="仿宋"/>
                <w:vertAlign w:val="subscript"/>
                <w:lang w:val="pt-BR"/>
              </w:rPr>
              <w:t>0</w:t>
            </w:r>
            <w:r w:rsidRPr="00AE255E">
              <w:rPr>
                <w:rFonts w:eastAsia="仿宋" w:hAnsi="仿宋"/>
                <w:lang w:val="pt-BR"/>
              </w:rPr>
              <w:t>）－</w:t>
            </w:r>
            <w:r w:rsidRPr="00AE255E">
              <w:rPr>
                <w:rFonts w:eastAsia="仿宋"/>
                <w:lang w:val="pt-BR"/>
              </w:rPr>
              <w:t>A</w:t>
            </w:r>
            <w:r w:rsidRPr="00AE255E">
              <w:rPr>
                <w:rFonts w:eastAsia="仿宋"/>
                <w:vertAlign w:val="subscript"/>
                <w:lang w:val="pt-BR"/>
              </w:rPr>
              <w:t>der</w:t>
            </w:r>
            <w:r w:rsidRPr="00AE255E">
              <w:rPr>
                <w:rFonts w:eastAsia="仿宋" w:hAnsi="仿宋"/>
                <w:lang w:val="pt-BR"/>
              </w:rPr>
              <w:t>＝</w:t>
            </w:r>
            <w:r w:rsidRPr="00AE255E">
              <w:rPr>
                <w:rFonts w:eastAsia="仿宋"/>
                <w:lang w:val="pt-BR"/>
              </w:rPr>
              <w:t>L</w:t>
            </w:r>
            <w:r w:rsidRPr="00AE255E">
              <w:rPr>
                <w:rFonts w:eastAsia="仿宋"/>
                <w:vertAlign w:val="subscript"/>
                <w:lang w:val="pt-BR"/>
              </w:rPr>
              <w:t>A</w:t>
            </w:r>
            <w:r w:rsidRPr="00AE255E">
              <w:rPr>
                <w:rFonts w:eastAsia="仿宋" w:hAnsi="仿宋"/>
                <w:lang w:val="pt-BR"/>
              </w:rPr>
              <w:t>（</w:t>
            </w:r>
            <w:r w:rsidRPr="00AE255E">
              <w:rPr>
                <w:rFonts w:eastAsia="仿宋"/>
                <w:lang w:val="pt-BR"/>
              </w:rPr>
              <w:t>r</w:t>
            </w:r>
            <w:r w:rsidRPr="00AE255E">
              <w:rPr>
                <w:rFonts w:eastAsia="仿宋"/>
                <w:vertAlign w:val="subscript"/>
                <w:lang w:val="pt-BR"/>
              </w:rPr>
              <w:t>0</w:t>
            </w:r>
            <w:r w:rsidRPr="00AE255E">
              <w:rPr>
                <w:rFonts w:eastAsia="仿宋" w:hAnsi="仿宋"/>
                <w:lang w:val="pt-BR"/>
              </w:rPr>
              <w:t>）－</w:t>
            </w:r>
            <w:r w:rsidRPr="00AE255E">
              <w:rPr>
                <w:rFonts w:eastAsia="仿宋"/>
                <w:lang w:val="pt-BR"/>
              </w:rPr>
              <w:t>20 lg</w:t>
            </w:r>
            <w:r w:rsidRPr="00AE255E">
              <w:rPr>
                <w:rFonts w:eastAsia="仿宋" w:hAnsi="仿宋"/>
                <w:lang w:val="pt-BR"/>
              </w:rPr>
              <w:t>（</w:t>
            </w:r>
            <w:r w:rsidRPr="00AE255E">
              <w:rPr>
                <w:rFonts w:eastAsia="仿宋"/>
                <w:lang w:val="pt-BR"/>
              </w:rPr>
              <w:t>r/r</w:t>
            </w:r>
            <w:r w:rsidRPr="00AE255E">
              <w:rPr>
                <w:rFonts w:eastAsia="仿宋"/>
                <w:vertAlign w:val="subscript"/>
                <w:lang w:val="pt-BR"/>
              </w:rPr>
              <w:t>0</w:t>
            </w:r>
            <w:r w:rsidRPr="00AE255E">
              <w:rPr>
                <w:rFonts w:eastAsia="仿宋" w:hAnsi="仿宋"/>
                <w:lang w:val="pt-BR"/>
              </w:rPr>
              <w:t>）</w:t>
            </w:r>
          </w:p>
          <w:p w:rsidR="00901664" w:rsidRPr="00AE255E" w:rsidRDefault="000C386E">
            <w:pPr>
              <w:pStyle w:val="2TimesNewRoman"/>
              <w:rPr>
                <w:rFonts w:eastAsia="仿宋"/>
              </w:rPr>
            </w:pPr>
            <w:r w:rsidRPr="00AE255E">
              <w:rPr>
                <w:rFonts w:eastAsia="仿宋"/>
                <w:noProof/>
              </w:rPr>
              <w:drawing>
                <wp:anchor distT="0" distB="0" distL="114300" distR="114300" simplePos="0" relativeHeight="251660288" behindDoc="0" locked="0" layoutInCell="1" allowOverlap="1">
                  <wp:simplePos x="0" y="0"/>
                  <wp:positionH relativeFrom="column">
                    <wp:posOffset>1760220</wp:posOffset>
                  </wp:positionH>
                  <wp:positionV relativeFrom="paragraph">
                    <wp:posOffset>308610</wp:posOffset>
                  </wp:positionV>
                  <wp:extent cx="22225" cy="10160"/>
                  <wp:effectExtent l="0" t="0" r="0" b="0"/>
                  <wp:wrapTopAndBottom/>
                  <wp:docPr id="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
                          <pic:cNvPicPr>
                            <a:picLocks noChangeAspect="1"/>
                          </pic:cNvPicPr>
                        </pic:nvPicPr>
                        <pic:blipFill>
                          <a:blip r:embed="rId18" cstate="print"/>
                          <a:stretch>
                            <a:fillRect/>
                          </a:stretch>
                        </pic:blipFill>
                        <pic:spPr>
                          <a:xfrm>
                            <a:off x="0" y="0"/>
                            <a:ext cx="22225" cy="10160"/>
                          </a:xfrm>
                          <a:prstGeom prst="rect">
                            <a:avLst/>
                          </a:prstGeom>
                          <a:noFill/>
                          <a:ln>
                            <a:noFill/>
                          </a:ln>
                        </pic:spPr>
                      </pic:pic>
                    </a:graphicData>
                  </a:graphic>
                </wp:anchor>
              </w:drawing>
            </w:r>
            <w:r w:rsidR="000308A7">
              <w:rPr>
                <w:rFonts w:eastAsia="仿宋"/>
              </w:rPr>
              <w:pict>
                <v:shape id="对象 3" o:spid="_x0000_s1119" type="#_x0000_t75" style="position:absolute;left:0;text-align:left;margin-left:152.25pt;margin-top:24.8pt;width:126.85pt;height:36.55pt;z-index:251661312;mso-position-horizontal-relative:text;mso-position-vertical-relative:text">
                  <v:imagedata r:id="rId19" o:title=""/>
                  <w10:wrap type="topAndBottom"/>
                </v:shape>
                <o:OLEObject Type="Embed" ProgID="Equation.3" ShapeID="对象 3" DrawAspect="Content" ObjectID="_1719141689" r:id="rId20"/>
              </w:pict>
            </w:r>
            <w:r w:rsidRPr="00AE255E">
              <w:rPr>
                <w:rFonts w:eastAsia="仿宋" w:hAnsi="仿宋"/>
              </w:rPr>
              <w:t>多个机械同时作业的总等效连续</w:t>
            </w:r>
            <w:r w:rsidRPr="00AE255E">
              <w:rPr>
                <w:rFonts w:eastAsia="仿宋"/>
              </w:rPr>
              <w:t>A</w:t>
            </w:r>
            <w:r w:rsidRPr="00AE255E">
              <w:rPr>
                <w:rFonts w:eastAsia="仿宋" w:hAnsi="仿宋"/>
              </w:rPr>
              <w:t>声级计算公式为：</w:t>
            </w:r>
          </w:p>
          <w:p w:rsidR="00901664" w:rsidRPr="00AE255E" w:rsidRDefault="000C386E">
            <w:pPr>
              <w:pStyle w:val="2TimesNewRoman"/>
              <w:rPr>
                <w:rFonts w:eastAsia="仿宋"/>
              </w:rPr>
            </w:pPr>
            <w:r w:rsidRPr="00AE255E">
              <w:rPr>
                <w:rFonts w:eastAsia="仿宋" w:hAnsi="仿宋"/>
              </w:rPr>
              <w:t>在预测某敏感点的噪声值时，首先利用上式计算声源在该处的总等效连续</w:t>
            </w:r>
            <w:r w:rsidRPr="00AE255E">
              <w:rPr>
                <w:rFonts w:eastAsia="仿宋"/>
              </w:rPr>
              <w:t>A</w:t>
            </w:r>
            <w:r w:rsidRPr="00AE255E">
              <w:rPr>
                <w:rFonts w:eastAsia="仿宋" w:hAnsi="仿宋"/>
              </w:rPr>
              <w:t>声级，然后叠加该处的背景值，具体计算公式如下：</w:t>
            </w:r>
          </w:p>
          <w:p w:rsidR="00901664" w:rsidRPr="00AE255E" w:rsidRDefault="000C386E">
            <w:pPr>
              <w:pStyle w:val="affa"/>
              <w:spacing w:line="360" w:lineRule="auto"/>
              <w:ind w:firstLineChars="1200" w:firstLine="2976"/>
              <w:rPr>
                <w:rFonts w:ascii="Times New Roman" w:eastAsia="仿宋"/>
                <w:b/>
                <w:sz w:val="24"/>
              </w:rPr>
            </w:pPr>
            <w:r w:rsidRPr="00AE255E">
              <w:rPr>
                <w:rFonts w:ascii="Times New Roman" w:eastAsia="仿宋"/>
                <w:spacing w:val="4"/>
                <w:sz w:val="24"/>
                <w:szCs w:val="24"/>
                <w:lang w:val="en-GB"/>
              </w:rPr>
              <w:t>Lpt=10 lg</w:t>
            </w:r>
            <w:r w:rsidRPr="00AE255E">
              <w:rPr>
                <w:rFonts w:ascii="Times New Roman" w:eastAsia="仿宋" w:hAnsi="仿宋"/>
                <w:spacing w:val="4"/>
                <w:sz w:val="24"/>
                <w:szCs w:val="24"/>
                <w:lang w:val="en-GB"/>
              </w:rPr>
              <w:t>（</w:t>
            </w:r>
            <w:r w:rsidRPr="00AE255E">
              <w:rPr>
                <w:rFonts w:ascii="Times New Roman" w:eastAsia="仿宋"/>
                <w:spacing w:val="4"/>
                <w:sz w:val="24"/>
                <w:szCs w:val="24"/>
                <w:lang w:val="en-GB"/>
              </w:rPr>
              <w:t>10</w:t>
            </w:r>
            <w:r w:rsidRPr="00AE255E">
              <w:rPr>
                <w:rFonts w:ascii="Times New Roman" w:eastAsia="仿宋"/>
                <w:spacing w:val="4"/>
                <w:sz w:val="24"/>
                <w:szCs w:val="24"/>
                <w:vertAlign w:val="superscript"/>
                <w:lang w:val="en-GB"/>
              </w:rPr>
              <w:t>0.1 L</w:t>
            </w:r>
            <w:r w:rsidRPr="00AE255E">
              <w:rPr>
                <w:rFonts w:ascii="Times New Roman" w:eastAsia="仿宋"/>
                <w:spacing w:val="4"/>
                <w:sz w:val="24"/>
                <w:szCs w:val="24"/>
                <w:vertAlign w:val="subscript"/>
                <w:lang w:val="en-GB"/>
              </w:rPr>
              <w:t>1</w:t>
            </w:r>
            <w:r w:rsidRPr="00AE255E">
              <w:rPr>
                <w:rFonts w:ascii="Times New Roman" w:eastAsia="仿宋"/>
                <w:spacing w:val="4"/>
                <w:sz w:val="24"/>
                <w:szCs w:val="24"/>
                <w:lang w:val="en-GB"/>
              </w:rPr>
              <w:t>+10</w:t>
            </w:r>
            <w:r w:rsidRPr="00AE255E">
              <w:rPr>
                <w:rFonts w:ascii="Times New Roman" w:eastAsia="仿宋"/>
                <w:spacing w:val="4"/>
                <w:sz w:val="24"/>
                <w:szCs w:val="24"/>
                <w:vertAlign w:val="superscript"/>
                <w:lang w:val="en-GB"/>
              </w:rPr>
              <w:t>0.1L</w:t>
            </w:r>
            <w:r w:rsidRPr="00AE255E">
              <w:rPr>
                <w:rFonts w:ascii="Times New Roman" w:eastAsia="仿宋"/>
                <w:spacing w:val="4"/>
                <w:sz w:val="24"/>
                <w:szCs w:val="24"/>
                <w:vertAlign w:val="subscript"/>
                <w:lang w:val="en-GB"/>
              </w:rPr>
              <w:t>2</w:t>
            </w:r>
            <w:r w:rsidRPr="00AE255E">
              <w:rPr>
                <w:rFonts w:ascii="Times New Roman" w:eastAsia="仿宋" w:hAnsi="仿宋"/>
                <w:spacing w:val="4"/>
                <w:sz w:val="24"/>
                <w:szCs w:val="24"/>
                <w:lang w:val="en-GB"/>
              </w:rPr>
              <w:t>）</w:t>
            </w:r>
          </w:p>
          <w:p w:rsidR="00110456" w:rsidRDefault="00110456">
            <w:pPr>
              <w:spacing w:line="360" w:lineRule="auto"/>
              <w:jc w:val="center"/>
              <w:rPr>
                <w:rFonts w:eastAsia="仿宋" w:hAnsi="仿宋"/>
                <w:b/>
                <w:szCs w:val="21"/>
              </w:rPr>
            </w:pPr>
          </w:p>
          <w:p w:rsidR="00901664" w:rsidRPr="00AE255E" w:rsidRDefault="000C386E">
            <w:pPr>
              <w:spacing w:line="360" w:lineRule="auto"/>
              <w:jc w:val="center"/>
              <w:rPr>
                <w:rFonts w:eastAsia="仿宋"/>
                <w:b/>
                <w:bCs/>
                <w:szCs w:val="21"/>
              </w:rPr>
            </w:pPr>
            <w:r w:rsidRPr="00AE255E">
              <w:rPr>
                <w:rFonts w:eastAsia="仿宋" w:hAnsi="仿宋"/>
                <w:b/>
                <w:szCs w:val="21"/>
              </w:rPr>
              <w:lastRenderedPageBreak/>
              <w:t>表</w:t>
            </w:r>
            <w:r w:rsidR="00F15B99">
              <w:rPr>
                <w:rFonts w:eastAsia="仿宋"/>
                <w:b/>
                <w:szCs w:val="21"/>
              </w:rPr>
              <w:t>4-1</w:t>
            </w:r>
            <w:r w:rsidR="00F15B99">
              <w:rPr>
                <w:rFonts w:eastAsia="仿宋" w:hint="eastAsia"/>
                <w:b/>
                <w:szCs w:val="21"/>
              </w:rPr>
              <w:t>2</w:t>
            </w:r>
            <w:r w:rsidRPr="00AE255E">
              <w:rPr>
                <w:rFonts w:eastAsia="仿宋"/>
                <w:b/>
                <w:szCs w:val="21"/>
              </w:rPr>
              <w:t xml:space="preserve"> </w:t>
            </w:r>
            <w:r w:rsidR="00E51D95">
              <w:rPr>
                <w:rFonts w:eastAsia="仿宋" w:hAnsi="仿宋"/>
                <w:b/>
                <w:szCs w:val="21"/>
              </w:rPr>
              <w:t>项目</w:t>
            </w:r>
            <w:r w:rsidRPr="00AE255E">
              <w:rPr>
                <w:rFonts w:eastAsia="仿宋" w:hAnsi="仿宋"/>
                <w:b/>
                <w:szCs w:val="21"/>
              </w:rPr>
              <w:t>噪声源强及预计降噪效果</w:t>
            </w:r>
            <w:r w:rsidRPr="00AE255E">
              <w:rPr>
                <w:rFonts w:eastAsia="仿宋" w:hAnsi="仿宋"/>
                <w:b/>
                <w:bCs/>
                <w:szCs w:val="21"/>
              </w:rPr>
              <w:t>单位</w:t>
            </w:r>
            <w:r w:rsidRPr="00AE255E">
              <w:rPr>
                <w:rFonts w:eastAsia="仿宋"/>
                <w:b/>
                <w:bCs/>
                <w:szCs w:val="21"/>
              </w:rPr>
              <w:t>dB</w:t>
            </w:r>
            <w:r w:rsidRPr="00AE255E">
              <w:rPr>
                <w:rFonts w:eastAsia="仿宋" w:hAnsi="仿宋"/>
                <w:b/>
                <w:bCs/>
                <w:szCs w:val="21"/>
              </w:rPr>
              <w:t>（</w:t>
            </w:r>
            <w:r w:rsidRPr="00AE255E">
              <w:rPr>
                <w:rFonts w:eastAsia="仿宋"/>
                <w:b/>
                <w:bCs/>
                <w:szCs w:val="21"/>
              </w:rPr>
              <w:t>A</w:t>
            </w:r>
            <w:r w:rsidRPr="00AE255E">
              <w:rPr>
                <w:rFonts w:eastAsia="仿宋" w:hAnsi="仿宋"/>
                <w:b/>
                <w:bCs/>
                <w:szCs w:val="21"/>
              </w:rPr>
              <w:t>）</w:t>
            </w:r>
          </w:p>
          <w:tbl>
            <w:tblPr>
              <w:tblW w:w="49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92"/>
              <w:gridCol w:w="682"/>
              <w:gridCol w:w="1185"/>
              <w:gridCol w:w="817"/>
              <w:gridCol w:w="882"/>
              <w:gridCol w:w="774"/>
              <w:gridCol w:w="691"/>
              <w:gridCol w:w="652"/>
              <w:gridCol w:w="652"/>
            </w:tblGrid>
            <w:tr w:rsidR="00901664" w:rsidRPr="00AE255E" w:rsidTr="00F15B99">
              <w:trPr>
                <w:trHeight w:val="340"/>
                <w:jc w:val="center"/>
              </w:trPr>
              <w:tc>
                <w:tcPr>
                  <w:tcW w:w="735" w:type="pct"/>
                  <w:vMerge w:val="restart"/>
                  <w:tcBorders>
                    <w:top w:val="single" w:sz="6" w:space="0" w:color="auto"/>
                    <w:left w:val="single" w:sz="6" w:space="0" w:color="auto"/>
                    <w:bottom w:val="single" w:sz="6" w:space="0" w:color="auto"/>
                    <w:right w:val="single" w:sz="6" w:space="0" w:color="auto"/>
                  </w:tcBorders>
                  <w:vAlign w:val="center"/>
                </w:tcPr>
                <w:p w:rsidR="00901664" w:rsidRPr="00AE255E" w:rsidRDefault="000C386E">
                  <w:pPr>
                    <w:jc w:val="center"/>
                    <w:rPr>
                      <w:rFonts w:eastAsia="仿宋"/>
                      <w:szCs w:val="21"/>
                    </w:rPr>
                  </w:pPr>
                  <w:r w:rsidRPr="00AE255E">
                    <w:rPr>
                      <w:rFonts w:eastAsia="仿宋" w:hAnsi="仿宋"/>
                      <w:szCs w:val="21"/>
                    </w:rPr>
                    <w:t>机械</w:t>
                  </w:r>
                </w:p>
                <w:p w:rsidR="00901664" w:rsidRPr="00AE255E" w:rsidRDefault="000C386E">
                  <w:pPr>
                    <w:jc w:val="center"/>
                    <w:rPr>
                      <w:rFonts w:eastAsia="仿宋"/>
                      <w:szCs w:val="21"/>
                    </w:rPr>
                  </w:pPr>
                  <w:r w:rsidRPr="00AE255E">
                    <w:rPr>
                      <w:rFonts w:eastAsia="仿宋" w:hAnsi="仿宋"/>
                      <w:szCs w:val="21"/>
                    </w:rPr>
                    <w:t>名称</w:t>
                  </w:r>
                </w:p>
              </w:tc>
              <w:tc>
                <w:tcPr>
                  <w:tcW w:w="459" w:type="pct"/>
                  <w:vMerge w:val="restart"/>
                  <w:tcBorders>
                    <w:top w:val="single" w:sz="6" w:space="0" w:color="auto"/>
                    <w:left w:val="single" w:sz="6" w:space="0" w:color="auto"/>
                    <w:bottom w:val="single" w:sz="6" w:space="0" w:color="auto"/>
                    <w:right w:val="single" w:sz="6" w:space="0" w:color="auto"/>
                  </w:tcBorders>
                  <w:vAlign w:val="center"/>
                </w:tcPr>
                <w:p w:rsidR="00901664" w:rsidRPr="00AE255E" w:rsidRDefault="000C386E">
                  <w:pPr>
                    <w:jc w:val="center"/>
                    <w:rPr>
                      <w:rFonts w:eastAsia="仿宋"/>
                      <w:szCs w:val="21"/>
                    </w:rPr>
                  </w:pPr>
                  <w:r w:rsidRPr="00AE255E">
                    <w:rPr>
                      <w:rFonts w:eastAsia="仿宋" w:hAnsi="仿宋"/>
                      <w:szCs w:val="21"/>
                    </w:rPr>
                    <w:t>源强</w:t>
                  </w:r>
                </w:p>
              </w:tc>
              <w:tc>
                <w:tcPr>
                  <w:tcW w:w="798" w:type="pct"/>
                  <w:vMerge w:val="restart"/>
                  <w:tcBorders>
                    <w:top w:val="single" w:sz="6" w:space="0" w:color="auto"/>
                    <w:left w:val="single" w:sz="6" w:space="0" w:color="auto"/>
                    <w:right w:val="single" w:sz="6" w:space="0" w:color="auto"/>
                  </w:tcBorders>
                  <w:vAlign w:val="center"/>
                </w:tcPr>
                <w:p w:rsidR="00901664" w:rsidRPr="00AE255E" w:rsidRDefault="000C386E">
                  <w:pPr>
                    <w:jc w:val="center"/>
                    <w:rPr>
                      <w:rFonts w:eastAsia="仿宋"/>
                      <w:szCs w:val="21"/>
                    </w:rPr>
                  </w:pPr>
                  <w:r w:rsidRPr="00AE255E">
                    <w:rPr>
                      <w:rFonts w:eastAsia="仿宋" w:hAnsi="仿宋"/>
                      <w:szCs w:val="21"/>
                    </w:rPr>
                    <w:t>治理措施</w:t>
                  </w:r>
                </w:p>
              </w:tc>
              <w:tc>
                <w:tcPr>
                  <w:tcW w:w="550" w:type="pct"/>
                  <w:vMerge w:val="restart"/>
                  <w:tcBorders>
                    <w:top w:val="single" w:sz="6" w:space="0" w:color="auto"/>
                    <w:left w:val="single" w:sz="6" w:space="0" w:color="auto"/>
                    <w:bottom w:val="single" w:sz="6" w:space="0" w:color="auto"/>
                    <w:right w:val="single" w:sz="6" w:space="0" w:color="auto"/>
                  </w:tcBorders>
                  <w:vAlign w:val="center"/>
                </w:tcPr>
                <w:p w:rsidR="00901664" w:rsidRPr="00AE255E" w:rsidRDefault="000C386E">
                  <w:pPr>
                    <w:jc w:val="center"/>
                    <w:rPr>
                      <w:rFonts w:eastAsia="仿宋"/>
                      <w:szCs w:val="21"/>
                    </w:rPr>
                  </w:pPr>
                  <w:r w:rsidRPr="00AE255E">
                    <w:rPr>
                      <w:rFonts w:eastAsia="仿宋" w:hAnsi="仿宋"/>
                      <w:szCs w:val="21"/>
                    </w:rPr>
                    <w:t>治理后源强</w:t>
                  </w:r>
                </w:p>
              </w:tc>
              <w:tc>
                <w:tcPr>
                  <w:tcW w:w="594" w:type="pct"/>
                  <w:vMerge w:val="restart"/>
                  <w:tcBorders>
                    <w:top w:val="single" w:sz="6" w:space="0" w:color="auto"/>
                    <w:left w:val="single" w:sz="6" w:space="0" w:color="auto"/>
                    <w:bottom w:val="single" w:sz="6" w:space="0" w:color="auto"/>
                    <w:right w:val="single" w:sz="6" w:space="0" w:color="auto"/>
                  </w:tcBorders>
                  <w:vAlign w:val="center"/>
                </w:tcPr>
                <w:p w:rsidR="00901664" w:rsidRPr="00AE255E" w:rsidRDefault="000C386E">
                  <w:pPr>
                    <w:jc w:val="center"/>
                    <w:rPr>
                      <w:rFonts w:eastAsia="仿宋"/>
                      <w:szCs w:val="21"/>
                    </w:rPr>
                  </w:pPr>
                  <w:r w:rsidRPr="00AE255E">
                    <w:rPr>
                      <w:rFonts w:eastAsia="仿宋" w:hAnsi="仿宋"/>
                      <w:szCs w:val="21"/>
                    </w:rPr>
                    <w:t>治理后噪声级叠加值</w:t>
                  </w:r>
                </w:p>
              </w:tc>
              <w:tc>
                <w:tcPr>
                  <w:tcW w:w="1865" w:type="pct"/>
                  <w:gridSpan w:val="4"/>
                  <w:tcBorders>
                    <w:top w:val="single" w:sz="6" w:space="0" w:color="auto"/>
                    <w:left w:val="single" w:sz="6" w:space="0" w:color="auto"/>
                    <w:bottom w:val="single" w:sz="6" w:space="0" w:color="auto"/>
                    <w:right w:val="single" w:sz="6" w:space="0" w:color="auto"/>
                  </w:tcBorders>
                  <w:vAlign w:val="center"/>
                </w:tcPr>
                <w:p w:rsidR="00901664" w:rsidRPr="00AE255E" w:rsidRDefault="000C386E">
                  <w:pPr>
                    <w:jc w:val="center"/>
                    <w:rPr>
                      <w:rFonts w:eastAsia="仿宋"/>
                      <w:szCs w:val="21"/>
                    </w:rPr>
                  </w:pPr>
                  <w:r w:rsidRPr="00AE255E">
                    <w:rPr>
                      <w:rFonts w:eastAsia="仿宋" w:hAnsi="仿宋"/>
                    </w:rPr>
                    <w:t>噪声贡献值</w:t>
                  </w:r>
                </w:p>
              </w:tc>
            </w:tr>
            <w:tr w:rsidR="00901664" w:rsidRPr="00AE255E" w:rsidTr="00F15B99">
              <w:trPr>
                <w:trHeight w:val="340"/>
                <w:jc w:val="center"/>
              </w:trPr>
              <w:tc>
                <w:tcPr>
                  <w:tcW w:w="735" w:type="pct"/>
                  <w:vMerge/>
                  <w:tcBorders>
                    <w:top w:val="single" w:sz="12" w:space="0" w:color="auto"/>
                    <w:left w:val="single" w:sz="6" w:space="0" w:color="auto"/>
                    <w:bottom w:val="single" w:sz="6" w:space="0" w:color="auto"/>
                    <w:right w:val="single" w:sz="6" w:space="0" w:color="auto"/>
                  </w:tcBorders>
                  <w:vAlign w:val="center"/>
                </w:tcPr>
                <w:p w:rsidR="00901664" w:rsidRPr="00AE255E" w:rsidRDefault="00901664">
                  <w:pPr>
                    <w:widowControl/>
                    <w:adjustRightInd w:val="0"/>
                    <w:snapToGrid w:val="0"/>
                    <w:jc w:val="left"/>
                    <w:rPr>
                      <w:rFonts w:eastAsia="仿宋"/>
                      <w:szCs w:val="21"/>
                    </w:rPr>
                  </w:pPr>
                </w:p>
              </w:tc>
              <w:tc>
                <w:tcPr>
                  <w:tcW w:w="459" w:type="pct"/>
                  <w:vMerge/>
                  <w:tcBorders>
                    <w:top w:val="single" w:sz="12" w:space="0" w:color="auto"/>
                    <w:left w:val="single" w:sz="6" w:space="0" w:color="auto"/>
                    <w:bottom w:val="single" w:sz="6" w:space="0" w:color="auto"/>
                    <w:right w:val="single" w:sz="6" w:space="0" w:color="auto"/>
                  </w:tcBorders>
                  <w:vAlign w:val="center"/>
                </w:tcPr>
                <w:p w:rsidR="00901664" w:rsidRPr="00AE255E" w:rsidRDefault="00901664">
                  <w:pPr>
                    <w:widowControl/>
                    <w:adjustRightInd w:val="0"/>
                    <w:snapToGrid w:val="0"/>
                    <w:jc w:val="left"/>
                    <w:rPr>
                      <w:rFonts w:eastAsia="仿宋"/>
                      <w:szCs w:val="21"/>
                    </w:rPr>
                  </w:pPr>
                </w:p>
              </w:tc>
              <w:tc>
                <w:tcPr>
                  <w:tcW w:w="798" w:type="pct"/>
                  <w:vMerge/>
                  <w:tcBorders>
                    <w:left w:val="single" w:sz="6" w:space="0" w:color="auto"/>
                    <w:bottom w:val="single" w:sz="4" w:space="0" w:color="auto"/>
                    <w:right w:val="single" w:sz="6" w:space="0" w:color="auto"/>
                  </w:tcBorders>
                  <w:vAlign w:val="center"/>
                </w:tcPr>
                <w:p w:rsidR="00901664" w:rsidRPr="00AE255E" w:rsidRDefault="00901664">
                  <w:pPr>
                    <w:widowControl/>
                    <w:adjustRightInd w:val="0"/>
                    <w:snapToGrid w:val="0"/>
                    <w:jc w:val="left"/>
                    <w:rPr>
                      <w:rFonts w:eastAsia="仿宋"/>
                      <w:szCs w:val="21"/>
                    </w:rPr>
                  </w:pPr>
                </w:p>
              </w:tc>
              <w:tc>
                <w:tcPr>
                  <w:tcW w:w="550" w:type="pct"/>
                  <w:vMerge/>
                  <w:tcBorders>
                    <w:top w:val="single" w:sz="12" w:space="0" w:color="auto"/>
                    <w:left w:val="single" w:sz="6" w:space="0" w:color="auto"/>
                    <w:bottom w:val="single" w:sz="6" w:space="0" w:color="auto"/>
                    <w:right w:val="single" w:sz="6" w:space="0" w:color="auto"/>
                  </w:tcBorders>
                  <w:vAlign w:val="center"/>
                </w:tcPr>
                <w:p w:rsidR="00901664" w:rsidRPr="00AE255E" w:rsidRDefault="00901664">
                  <w:pPr>
                    <w:widowControl/>
                    <w:adjustRightInd w:val="0"/>
                    <w:snapToGrid w:val="0"/>
                    <w:jc w:val="left"/>
                    <w:rPr>
                      <w:rFonts w:eastAsia="仿宋"/>
                      <w:szCs w:val="21"/>
                    </w:rPr>
                  </w:pPr>
                </w:p>
              </w:tc>
              <w:tc>
                <w:tcPr>
                  <w:tcW w:w="594" w:type="pct"/>
                  <w:vMerge/>
                  <w:tcBorders>
                    <w:top w:val="single" w:sz="12" w:space="0" w:color="auto"/>
                    <w:left w:val="single" w:sz="6" w:space="0" w:color="auto"/>
                    <w:bottom w:val="single" w:sz="2" w:space="0" w:color="auto"/>
                    <w:right w:val="single" w:sz="6" w:space="0" w:color="auto"/>
                  </w:tcBorders>
                  <w:vAlign w:val="center"/>
                </w:tcPr>
                <w:p w:rsidR="00901664" w:rsidRPr="00AE255E" w:rsidRDefault="00901664">
                  <w:pPr>
                    <w:widowControl/>
                    <w:adjustRightInd w:val="0"/>
                    <w:snapToGrid w:val="0"/>
                    <w:jc w:val="left"/>
                    <w:rPr>
                      <w:rFonts w:eastAsia="仿宋"/>
                      <w:szCs w:val="21"/>
                    </w:rPr>
                  </w:pPr>
                </w:p>
              </w:tc>
              <w:tc>
                <w:tcPr>
                  <w:tcW w:w="521" w:type="pct"/>
                  <w:tcBorders>
                    <w:top w:val="single" w:sz="6" w:space="0" w:color="auto"/>
                    <w:left w:val="single" w:sz="6" w:space="0" w:color="auto"/>
                    <w:bottom w:val="single" w:sz="6" w:space="0" w:color="auto"/>
                    <w:right w:val="single" w:sz="6" w:space="0" w:color="auto"/>
                  </w:tcBorders>
                  <w:vAlign w:val="center"/>
                </w:tcPr>
                <w:p w:rsidR="00901664" w:rsidRPr="00AE255E" w:rsidRDefault="000C386E">
                  <w:pPr>
                    <w:adjustRightInd w:val="0"/>
                    <w:snapToGrid w:val="0"/>
                    <w:jc w:val="center"/>
                    <w:rPr>
                      <w:rFonts w:eastAsia="仿宋"/>
                      <w:szCs w:val="21"/>
                    </w:rPr>
                  </w:pPr>
                  <w:r w:rsidRPr="00AE255E">
                    <w:rPr>
                      <w:rFonts w:eastAsia="仿宋" w:hAnsi="仿宋"/>
                    </w:rPr>
                    <w:t>距东场界</w:t>
                  </w:r>
                </w:p>
              </w:tc>
              <w:tc>
                <w:tcPr>
                  <w:tcW w:w="465" w:type="pct"/>
                  <w:tcBorders>
                    <w:top w:val="single" w:sz="6" w:space="0" w:color="auto"/>
                    <w:left w:val="single" w:sz="6" w:space="0" w:color="auto"/>
                    <w:bottom w:val="single" w:sz="6" w:space="0" w:color="auto"/>
                    <w:right w:val="single" w:sz="6" w:space="0" w:color="auto"/>
                  </w:tcBorders>
                  <w:vAlign w:val="center"/>
                </w:tcPr>
                <w:p w:rsidR="00901664" w:rsidRPr="00AE255E" w:rsidRDefault="000C386E">
                  <w:pPr>
                    <w:adjustRightInd w:val="0"/>
                    <w:snapToGrid w:val="0"/>
                    <w:jc w:val="center"/>
                    <w:rPr>
                      <w:rFonts w:eastAsia="仿宋"/>
                      <w:szCs w:val="21"/>
                    </w:rPr>
                  </w:pPr>
                  <w:r w:rsidRPr="00AE255E">
                    <w:rPr>
                      <w:rFonts w:eastAsia="仿宋" w:hAnsi="仿宋"/>
                    </w:rPr>
                    <w:t>距南场界</w:t>
                  </w:r>
                </w:p>
              </w:tc>
              <w:tc>
                <w:tcPr>
                  <w:tcW w:w="439" w:type="pct"/>
                  <w:tcBorders>
                    <w:top w:val="single" w:sz="6" w:space="0" w:color="auto"/>
                    <w:left w:val="single" w:sz="6" w:space="0" w:color="auto"/>
                    <w:bottom w:val="single" w:sz="6" w:space="0" w:color="auto"/>
                    <w:right w:val="single" w:sz="6" w:space="0" w:color="auto"/>
                  </w:tcBorders>
                  <w:vAlign w:val="center"/>
                </w:tcPr>
                <w:p w:rsidR="00901664" w:rsidRPr="00AE255E" w:rsidRDefault="000C386E">
                  <w:pPr>
                    <w:adjustRightInd w:val="0"/>
                    <w:snapToGrid w:val="0"/>
                    <w:jc w:val="center"/>
                    <w:rPr>
                      <w:rFonts w:eastAsia="仿宋"/>
                      <w:szCs w:val="21"/>
                    </w:rPr>
                  </w:pPr>
                  <w:r w:rsidRPr="00AE255E">
                    <w:rPr>
                      <w:rFonts w:eastAsia="仿宋" w:hAnsi="仿宋"/>
                    </w:rPr>
                    <w:t>距西场界</w:t>
                  </w:r>
                </w:p>
              </w:tc>
              <w:tc>
                <w:tcPr>
                  <w:tcW w:w="439" w:type="pct"/>
                  <w:tcBorders>
                    <w:top w:val="single" w:sz="6" w:space="0" w:color="auto"/>
                    <w:left w:val="single" w:sz="6" w:space="0" w:color="auto"/>
                    <w:bottom w:val="single" w:sz="6" w:space="0" w:color="auto"/>
                    <w:right w:val="single" w:sz="6" w:space="0" w:color="auto"/>
                  </w:tcBorders>
                  <w:vAlign w:val="center"/>
                </w:tcPr>
                <w:p w:rsidR="00901664" w:rsidRPr="00AE255E" w:rsidRDefault="000C386E">
                  <w:pPr>
                    <w:adjustRightInd w:val="0"/>
                    <w:snapToGrid w:val="0"/>
                    <w:jc w:val="center"/>
                    <w:rPr>
                      <w:rFonts w:eastAsia="仿宋"/>
                      <w:szCs w:val="21"/>
                    </w:rPr>
                  </w:pPr>
                  <w:r w:rsidRPr="00AE255E">
                    <w:rPr>
                      <w:rFonts w:eastAsia="仿宋" w:hAnsi="仿宋"/>
                    </w:rPr>
                    <w:t>距北场界</w:t>
                  </w:r>
                </w:p>
              </w:tc>
            </w:tr>
            <w:tr w:rsidR="0005476E" w:rsidRPr="00AE255E" w:rsidTr="00F15B99">
              <w:trPr>
                <w:trHeight w:val="340"/>
                <w:jc w:val="center"/>
              </w:trPr>
              <w:tc>
                <w:tcPr>
                  <w:tcW w:w="735"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pStyle w:val="a7"/>
                    <w:ind w:firstLineChars="0" w:firstLine="0"/>
                    <w:jc w:val="center"/>
                    <w:rPr>
                      <w:rFonts w:ascii="Times New Roman" w:eastAsia="仿宋" w:hAnsi="Times New Roman"/>
                      <w:szCs w:val="21"/>
                    </w:rPr>
                  </w:pPr>
                  <w:r w:rsidRPr="00AE255E">
                    <w:rPr>
                      <w:rFonts w:ascii="Times New Roman" w:eastAsia="仿宋" w:hAnsi="仿宋"/>
                      <w:szCs w:val="21"/>
                    </w:rPr>
                    <w:t>挖掘机</w:t>
                  </w:r>
                </w:p>
              </w:tc>
              <w:tc>
                <w:tcPr>
                  <w:tcW w:w="459"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100</w:t>
                  </w:r>
                </w:p>
              </w:tc>
              <w:tc>
                <w:tcPr>
                  <w:tcW w:w="798" w:type="pct"/>
                  <w:vMerge w:val="restart"/>
                  <w:tcBorders>
                    <w:top w:val="single" w:sz="4" w:space="0" w:color="auto"/>
                    <w:left w:val="single" w:sz="6" w:space="0" w:color="auto"/>
                    <w:right w:val="single" w:sz="6" w:space="0" w:color="auto"/>
                  </w:tcBorders>
                  <w:vAlign w:val="center"/>
                </w:tcPr>
                <w:p w:rsidR="0005476E" w:rsidRPr="00AE255E" w:rsidRDefault="0005476E" w:rsidP="00E51D95">
                  <w:pPr>
                    <w:widowControl/>
                    <w:adjustRightInd w:val="0"/>
                    <w:snapToGrid w:val="0"/>
                    <w:jc w:val="left"/>
                    <w:rPr>
                      <w:rFonts w:eastAsia="仿宋"/>
                      <w:bCs/>
                      <w:szCs w:val="21"/>
                    </w:rPr>
                  </w:pPr>
                  <w:r>
                    <w:rPr>
                      <w:rFonts w:eastAsia="仿宋" w:hAnsi="仿宋"/>
                      <w:bCs/>
                      <w:szCs w:val="21"/>
                    </w:rPr>
                    <w:t>设备基础减震</w:t>
                  </w:r>
                  <w:r w:rsidRPr="00AE255E">
                    <w:rPr>
                      <w:rFonts w:eastAsia="仿宋" w:hAnsi="仿宋"/>
                      <w:bCs/>
                      <w:szCs w:val="21"/>
                    </w:rPr>
                    <w:t>；维护保养；加强绿化</w:t>
                  </w:r>
                </w:p>
              </w:tc>
              <w:tc>
                <w:tcPr>
                  <w:tcW w:w="550"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80</w:t>
                  </w:r>
                </w:p>
              </w:tc>
              <w:tc>
                <w:tcPr>
                  <w:tcW w:w="594" w:type="pct"/>
                  <w:vMerge w:val="restart"/>
                  <w:tcBorders>
                    <w:top w:val="single" w:sz="2" w:space="0" w:color="auto"/>
                    <w:left w:val="single" w:sz="6" w:space="0" w:color="auto"/>
                    <w:right w:val="single" w:sz="6" w:space="0" w:color="auto"/>
                  </w:tcBorders>
                  <w:vAlign w:val="center"/>
                </w:tcPr>
                <w:p w:rsidR="0005476E" w:rsidRPr="00AE255E" w:rsidRDefault="0005476E">
                  <w:pPr>
                    <w:widowControl/>
                    <w:jc w:val="center"/>
                    <w:rPr>
                      <w:rFonts w:eastAsia="仿宋"/>
                      <w:szCs w:val="21"/>
                    </w:rPr>
                  </w:pPr>
                  <w:r>
                    <w:rPr>
                      <w:rFonts w:eastAsia="仿宋" w:hint="eastAsia"/>
                      <w:szCs w:val="21"/>
                    </w:rPr>
                    <w:t>82.88</w:t>
                  </w:r>
                </w:p>
              </w:tc>
              <w:tc>
                <w:tcPr>
                  <w:tcW w:w="521" w:type="pct"/>
                  <w:vMerge w:val="restart"/>
                  <w:tcBorders>
                    <w:left w:val="single" w:sz="6" w:space="0" w:color="auto"/>
                    <w:right w:val="single" w:sz="6" w:space="0" w:color="auto"/>
                  </w:tcBorders>
                  <w:vAlign w:val="center"/>
                </w:tcPr>
                <w:p w:rsidR="0005476E" w:rsidRPr="00AE255E" w:rsidRDefault="00F871B5">
                  <w:pPr>
                    <w:widowControl/>
                    <w:jc w:val="center"/>
                    <w:rPr>
                      <w:rFonts w:eastAsia="仿宋"/>
                      <w:szCs w:val="21"/>
                    </w:rPr>
                  </w:pPr>
                  <w:r w:rsidRPr="00AE255E">
                    <w:rPr>
                      <w:rFonts w:eastAsia="仿宋"/>
                    </w:rPr>
                    <w:t>2</w:t>
                  </w:r>
                  <w:r>
                    <w:rPr>
                      <w:rFonts w:eastAsia="仿宋" w:hint="eastAsia"/>
                    </w:rPr>
                    <w:t>38</w:t>
                  </w:r>
                </w:p>
              </w:tc>
              <w:tc>
                <w:tcPr>
                  <w:tcW w:w="465" w:type="pct"/>
                  <w:vMerge w:val="restart"/>
                  <w:tcBorders>
                    <w:left w:val="single" w:sz="6" w:space="0" w:color="auto"/>
                    <w:right w:val="single" w:sz="6" w:space="0" w:color="auto"/>
                  </w:tcBorders>
                  <w:vAlign w:val="center"/>
                </w:tcPr>
                <w:p w:rsidR="0005476E" w:rsidRPr="00AE255E" w:rsidRDefault="00F871B5" w:rsidP="00F871B5">
                  <w:pPr>
                    <w:widowControl/>
                    <w:jc w:val="center"/>
                    <w:rPr>
                      <w:rFonts w:eastAsia="仿宋"/>
                    </w:rPr>
                  </w:pPr>
                  <w:r>
                    <w:rPr>
                      <w:rFonts w:eastAsia="仿宋" w:hint="eastAsia"/>
                    </w:rPr>
                    <w:t>600</w:t>
                  </w:r>
                </w:p>
              </w:tc>
              <w:tc>
                <w:tcPr>
                  <w:tcW w:w="439" w:type="pct"/>
                  <w:vMerge w:val="restart"/>
                  <w:tcBorders>
                    <w:left w:val="single" w:sz="6" w:space="0" w:color="auto"/>
                    <w:right w:val="single" w:sz="6" w:space="0" w:color="auto"/>
                  </w:tcBorders>
                  <w:vAlign w:val="center"/>
                </w:tcPr>
                <w:p w:rsidR="0005476E" w:rsidRPr="00AE255E" w:rsidRDefault="0005476E" w:rsidP="00F871B5">
                  <w:pPr>
                    <w:widowControl/>
                    <w:jc w:val="center"/>
                    <w:rPr>
                      <w:rFonts w:eastAsia="仿宋"/>
                    </w:rPr>
                  </w:pPr>
                  <w:r w:rsidRPr="00AE255E">
                    <w:rPr>
                      <w:rFonts w:eastAsia="仿宋"/>
                    </w:rPr>
                    <w:t>2</w:t>
                  </w:r>
                  <w:r w:rsidR="00F871B5">
                    <w:rPr>
                      <w:rFonts w:eastAsia="仿宋" w:hint="eastAsia"/>
                    </w:rPr>
                    <w:t>40</w:t>
                  </w:r>
                </w:p>
              </w:tc>
              <w:tc>
                <w:tcPr>
                  <w:tcW w:w="439" w:type="pct"/>
                  <w:vMerge w:val="restart"/>
                  <w:tcBorders>
                    <w:left w:val="single" w:sz="6" w:space="0" w:color="auto"/>
                    <w:right w:val="single" w:sz="6" w:space="0" w:color="auto"/>
                  </w:tcBorders>
                  <w:vAlign w:val="center"/>
                </w:tcPr>
                <w:p w:rsidR="0005476E" w:rsidRPr="00AE255E" w:rsidRDefault="00F871B5">
                  <w:pPr>
                    <w:widowControl/>
                    <w:jc w:val="center"/>
                    <w:rPr>
                      <w:rFonts w:eastAsia="仿宋"/>
                    </w:rPr>
                  </w:pPr>
                  <w:r>
                    <w:rPr>
                      <w:rFonts w:eastAsia="仿宋" w:hint="eastAsia"/>
                    </w:rPr>
                    <w:t>400</w:t>
                  </w:r>
                </w:p>
              </w:tc>
            </w:tr>
            <w:tr w:rsidR="0005476E" w:rsidRPr="00AE255E" w:rsidTr="00F15B99">
              <w:trPr>
                <w:trHeight w:val="340"/>
                <w:jc w:val="center"/>
              </w:trPr>
              <w:tc>
                <w:tcPr>
                  <w:tcW w:w="735"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pStyle w:val="a7"/>
                    <w:ind w:firstLineChars="0" w:firstLine="0"/>
                    <w:jc w:val="center"/>
                    <w:rPr>
                      <w:rFonts w:ascii="Times New Roman" w:eastAsia="仿宋" w:hAnsi="Times New Roman"/>
                      <w:szCs w:val="21"/>
                    </w:rPr>
                  </w:pPr>
                  <w:r w:rsidRPr="00AE255E">
                    <w:rPr>
                      <w:rFonts w:ascii="Times New Roman" w:eastAsia="仿宋" w:hAnsi="仿宋"/>
                      <w:szCs w:val="21"/>
                    </w:rPr>
                    <w:t>破碎</w:t>
                  </w:r>
                  <w:r>
                    <w:rPr>
                      <w:rFonts w:ascii="Times New Roman" w:eastAsia="仿宋" w:hAnsi="仿宋"/>
                      <w:szCs w:val="21"/>
                    </w:rPr>
                    <w:t>锤</w:t>
                  </w:r>
                </w:p>
              </w:tc>
              <w:tc>
                <w:tcPr>
                  <w:tcW w:w="459"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95</w:t>
                  </w:r>
                </w:p>
              </w:tc>
              <w:tc>
                <w:tcPr>
                  <w:tcW w:w="798" w:type="pct"/>
                  <w:vMerge/>
                  <w:tcBorders>
                    <w:left w:val="single" w:sz="6" w:space="0" w:color="auto"/>
                    <w:right w:val="single" w:sz="6" w:space="0" w:color="auto"/>
                  </w:tcBorders>
                  <w:vAlign w:val="center"/>
                </w:tcPr>
                <w:p w:rsidR="0005476E" w:rsidRPr="00AE255E" w:rsidRDefault="0005476E">
                  <w:pPr>
                    <w:widowControl/>
                    <w:jc w:val="left"/>
                    <w:rPr>
                      <w:rFonts w:eastAsia="仿宋"/>
                      <w:bCs/>
                      <w:szCs w:val="21"/>
                    </w:rPr>
                  </w:pPr>
                </w:p>
              </w:tc>
              <w:tc>
                <w:tcPr>
                  <w:tcW w:w="550"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rsidP="000D2BA6">
                  <w:pPr>
                    <w:jc w:val="center"/>
                    <w:rPr>
                      <w:rFonts w:eastAsia="仿宋"/>
                      <w:szCs w:val="21"/>
                    </w:rPr>
                  </w:pPr>
                  <w:r>
                    <w:rPr>
                      <w:rFonts w:eastAsia="仿宋" w:hint="eastAsia"/>
                      <w:szCs w:val="21"/>
                    </w:rPr>
                    <w:t>75</w:t>
                  </w:r>
                </w:p>
              </w:tc>
              <w:tc>
                <w:tcPr>
                  <w:tcW w:w="594"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521"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465"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r>
            <w:tr w:rsidR="0005476E" w:rsidRPr="00AE255E" w:rsidTr="00F15B99">
              <w:trPr>
                <w:trHeight w:val="340"/>
                <w:jc w:val="center"/>
              </w:trPr>
              <w:tc>
                <w:tcPr>
                  <w:tcW w:w="735"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pStyle w:val="a7"/>
                    <w:ind w:firstLineChars="0" w:firstLine="0"/>
                    <w:jc w:val="center"/>
                    <w:rPr>
                      <w:rFonts w:ascii="Times New Roman" w:eastAsia="仿宋" w:hAnsi="Times New Roman"/>
                      <w:szCs w:val="21"/>
                    </w:rPr>
                  </w:pPr>
                  <w:r w:rsidRPr="00AE255E">
                    <w:rPr>
                      <w:rFonts w:ascii="Times New Roman" w:eastAsia="仿宋" w:hAnsi="仿宋"/>
                      <w:szCs w:val="21"/>
                    </w:rPr>
                    <w:t>潜孔钻机</w:t>
                  </w:r>
                </w:p>
              </w:tc>
              <w:tc>
                <w:tcPr>
                  <w:tcW w:w="459"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95</w:t>
                  </w:r>
                </w:p>
              </w:tc>
              <w:tc>
                <w:tcPr>
                  <w:tcW w:w="798" w:type="pct"/>
                  <w:vMerge/>
                  <w:tcBorders>
                    <w:left w:val="single" w:sz="6" w:space="0" w:color="auto"/>
                    <w:right w:val="single" w:sz="6" w:space="0" w:color="auto"/>
                  </w:tcBorders>
                  <w:vAlign w:val="center"/>
                </w:tcPr>
                <w:p w:rsidR="0005476E" w:rsidRPr="00AE255E" w:rsidRDefault="0005476E">
                  <w:pPr>
                    <w:widowControl/>
                    <w:jc w:val="left"/>
                    <w:rPr>
                      <w:rFonts w:eastAsia="仿宋"/>
                      <w:bCs/>
                      <w:szCs w:val="21"/>
                    </w:rPr>
                  </w:pPr>
                </w:p>
              </w:tc>
              <w:tc>
                <w:tcPr>
                  <w:tcW w:w="550"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75</w:t>
                  </w:r>
                </w:p>
              </w:tc>
              <w:tc>
                <w:tcPr>
                  <w:tcW w:w="594"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521"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465"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r>
            <w:tr w:rsidR="0005476E" w:rsidRPr="00AE255E" w:rsidTr="00F15B99">
              <w:trPr>
                <w:trHeight w:val="340"/>
                <w:jc w:val="center"/>
              </w:trPr>
              <w:tc>
                <w:tcPr>
                  <w:tcW w:w="735"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pStyle w:val="a7"/>
                    <w:ind w:firstLineChars="0" w:firstLine="0"/>
                    <w:jc w:val="center"/>
                    <w:rPr>
                      <w:rFonts w:ascii="Times New Roman" w:eastAsia="仿宋" w:hAnsi="Times New Roman"/>
                      <w:szCs w:val="21"/>
                    </w:rPr>
                  </w:pPr>
                  <w:r>
                    <w:rPr>
                      <w:rFonts w:ascii="Times New Roman" w:eastAsia="仿宋" w:hAnsi="Times New Roman"/>
                      <w:szCs w:val="21"/>
                    </w:rPr>
                    <w:t>推土机</w:t>
                  </w:r>
                </w:p>
              </w:tc>
              <w:tc>
                <w:tcPr>
                  <w:tcW w:w="459"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90</w:t>
                  </w:r>
                </w:p>
              </w:tc>
              <w:tc>
                <w:tcPr>
                  <w:tcW w:w="798" w:type="pct"/>
                  <w:vMerge/>
                  <w:tcBorders>
                    <w:left w:val="single" w:sz="6" w:space="0" w:color="auto"/>
                    <w:right w:val="single" w:sz="6" w:space="0" w:color="auto"/>
                  </w:tcBorders>
                  <w:vAlign w:val="center"/>
                </w:tcPr>
                <w:p w:rsidR="0005476E" w:rsidRPr="00AE255E" w:rsidRDefault="0005476E">
                  <w:pPr>
                    <w:widowControl/>
                    <w:jc w:val="left"/>
                    <w:rPr>
                      <w:rFonts w:eastAsia="仿宋"/>
                      <w:bCs/>
                      <w:szCs w:val="21"/>
                    </w:rPr>
                  </w:pPr>
                </w:p>
              </w:tc>
              <w:tc>
                <w:tcPr>
                  <w:tcW w:w="550"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70</w:t>
                  </w:r>
                </w:p>
              </w:tc>
              <w:tc>
                <w:tcPr>
                  <w:tcW w:w="594"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521"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465"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r>
            <w:tr w:rsidR="0005476E" w:rsidRPr="00AE255E" w:rsidTr="00F15B99">
              <w:trPr>
                <w:trHeight w:val="340"/>
                <w:jc w:val="center"/>
              </w:trPr>
              <w:tc>
                <w:tcPr>
                  <w:tcW w:w="735"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rsidP="00481141">
                  <w:pPr>
                    <w:pStyle w:val="a7"/>
                    <w:ind w:firstLineChars="0" w:firstLine="0"/>
                    <w:jc w:val="center"/>
                    <w:rPr>
                      <w:rFonts w:ascii="Times New Roman" w:eastAsia="仿宋" w:hAnsi="Times New Roman"/>
                      <w:szCs w:val="21"/>
                    </w:rPr>
                  </w:pPr>
                  <w:r>
                    <w:rPr>
                      <w:rFonts w:ascii="Times New Roman" w:eastAsia="仿宋" w:hAnsi="仿宋"/>
                      <w:szCs w:val="21"/>
                    </w:rPr>
                    <w:t>空压机</w:t>
                  </w:r>
                </w:p>
              </w:tc>
              <w:tc>
                <w:tcPr>
                  <w:tcW w:w="459"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90</w:t>
                  </w:r>
                </w:p>
              </w:tc>
              <w:tc>
                <w:tcPr>
                  <w:tcW w:w="798" w:type="pct"/>
                  <w:vMerge/>
                  <w:tcBorders>
                    <w:left w:val="single" w:sz="6" w:space="0" w:color="auto"/>
                    <w:right w:val="single" w:sz="6" w:space="0" w:color="auto"/>
                  </w:tcBorders>
                  <w:vAlign w:val="center"/>
                </w:tcPr>
                <w:p w:rsidR="0005476E" w:rsidRPr="00AE255E" w:rsidRDefault="0005476E">
                  <w:pPr>
                    <w:widowControl/>
                    <w:jc w:val="left"/>
                    <w:rPr>
                      <w:rFonts w:eastAsia="仿宋"/>
                      <w:bCs/>
                      <w:szCs w:val="21"/>
                    </w:rPr>
                  </w:pPr>
                </w:p>
              </w:tc>
              <w:tc>
                <w:tcPr>
                  <w:tcW w:w="550"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70</w:t>
                  </w:r>
                </w:p>
              </w:tc>
              <w:tc>
                <w:tcPr>
                  <w:tcW w:w="594"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521"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465"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r>
            <w:tr w:rsidR="0005476E" w:rsidRPr="00AE255E" w:rsidTr="00F15B99">
              <w:trPr>
                <w:trHeight w:val="340"/>
                <w:jc w:val="center"/>
              </w:trPr>
              <w:tc>
                <w:tcPr>
                  <w:tcW w:w="735"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pStyle w:val="a7"/>
                    <w:ind w:firstLineChars="0" w:firstLine="0"/>
                    <w:jc w:val="center"/>
                    <w:rPr>
                      <w:rFonts w:ascii="Times New Roman" w:eastAsia="仿宋" w:hAnsi="仿宋"/>
                      <w:szCs w:val="21"/>
                    </w:rPr>
                  </w:pPr>
                  <w:r>
                    <w:rPr>
                      <w:rFonts w:ascii="Times New Roman" w:eastAsia="仿宋" w:hAnsi="仿宋"/>
                      <w:szCs w:val="21"/>
                    </w:rPr>
                    <w:t>载重汽车</w:t>
                  </w:r>
                </w:p>
              </w:tc>
              <w:tc>
                <w:tcPr>
                  <w:tcW w:w="459"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90</w:t>
                  </w:r>
                </w:p>
              </w:tc>
              <w:tc>
                <w:tcPr>
                  <w:tcW w:w="798" w:type="pct"/>
                  <w:vMerge/>
                  <w:tcBorders>
                    <w:left w:val="single" w:sz="6" w:space="0" w:color="auto"/>
                    <w:right w:val="single" w:sz="6" w:space="0" w:color="auto"/>
                  </w:tcBorders>
                  <w:vAlign w:val="center"/>
                </w:tcPr>
                <w:p w:rsidR="0005476E" w:rsidRPr="00AE255E" w:rsidRDefault="0005476E">
                  <w:pPr>
                    <w:widowControl/>
                    <w:jc w:val="left"/>
                    <w:rPr>
                      <w:rFonts w:eastAsia="仿宋"/>
                      <w:bCs/>
                      <w:szCs w:val="21"/>
                    </w:rPr>
                  </w:pPr>
                </w:p>
              </w:tc>
              <w:tc>
                <w:tcPr>
                  <w:tcW w:w="550" w:type="pct"/>
                  <w:tcBorders>
                    <w:top w:val="single" w:sz="4" w:space="0" w:color="auto"/>
                    <w:left w:val="single" w:sz="6" w:space="0" w:color="auto"/>
                    <w:bottom w:val="single" w:sz="4"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70</w:t>
                  </w:r>
                </w:p>
              </w:tc>
              <w:tc>
                <w:tcPr>
                  <w:tcW w:w="594"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521" w:type="pct"/>
                  <w:vMerge/>
                  <w:tcBorders>
                    <w:left w:val="single" w:sz="6" w:space="0" w:color="auto"/>
                    <w:right w:val="single" w:sz="6" w:space="0" w:color="auto"/>
                  </w:tcBorders>
                  <w:vAlign w:val="center"/>
                </w:tcPr>
                <w:p w:rsidR="0005476E" w:rsidRPr="00AE255E" w:rsidRDefault="0005476E">
                  <w:pPr>
                    <w:widowControl/>
                    <w:jc w:val="left"/>
                    <w:rPr>
                      <w:rFonts w:eastAsia="仿宋"/>
                      <w:szCs w:val="21"/>
                    </w:rPr>
                  </w:pPr>
                </w:p>
              </w:tc>
              <w:tc>
                <w:tcPr>
                  <w:tcW w:w="465"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right w:val="single" w:sz="6" w:space="0" w:color="auto"/>
                  </w:tcBorders>
                  <w:vAlign w:val="center"/>
                </w:tcPr>
                <w:p w:rsidR="0005476E" w:rsidRPr="00AE255E" w:rsidRDefault="0005476E">
                  <w:pPr>
                    <w:widowControl/>
                    <w:jc w:val="left"/>
                    <w:rPr>
                      <w:rFonts w:eastAsia="仿宋"/>
                    </w:rPr>
                  </w:pPr>
                </w:p>
              </w:tc>
            </w:tr>
            <w:tr w:rsidR="0005476E" w:rsidRPr="00AE255E" w:rsidTr="00F15B99">
              <w:trPr>
                <w:trHeight w:val="340"/>
                <w:jc w:val="center"/>
              </w:trPr>
              <w:tc>
                <w:tcPr>
                  <w:tcW w:w="735" w:type="pct"/>
                  <w:tcBorders>
                    <w:top w:val="single" w:sz="4" w:space="0" w:color="auto"/>
                    <w:left w:val="single" w:sz="6" w:space="0" w:color="auto"/>
                    <w:bottom w:val="single" w:sz="6" w:space="0" w:color="auto"/>
                    <w:right w:val="single" w:sz="6" w:space="0" w:color="auto"/>
                  </w:tcBorders>
                  <w:vAlign w:val="center"/>
                </w:tcPr>
                <w:p w:rsidR="0005476E" w:rsidRPr="00AE255E" w:rsidRDefault="0005476E">
                  <w:pPr>
                    <w:pStyle w:val="a7"/>
                    <w:ind w:firstLineChars="0" w:firstLine="0"/>
                    <w:jc w:val="center"/>
                    <w:rPr>
                      <w:rFonts w:ascii="Times New Roman" w:eastAsia="仿宋" w:hAnsi="仿宋"/>
                      <w:szCs w:val="21"/>
                    </w:rPr>
                  </w:pPr>
                  <w:r>
                    <w:rPr>
                      <w:rFonts w:ascii="Times New Roman" w:eastAsia="仿宋" w:hAnsi="仿宋"/>
                      <w:szCs w:val="21"/>
                    </w:rPr>
                    <w:t>装载机</w:t>
                  </w:r>
                </w:p>
              </w:tc>
              <w:tc>
                <w:tcPr>
                  <w:tcW w:w="459" w:type="pct"/>
                  <w:tcBorders>
                    <w:top w:val="single" w:sz="4" w:space="0" w:color="auto"/>
                    <w:left w:val="single" w:sz="6" w:space="0" w:color="auto"/>
                    <w:bottom w:val="single" w:sz="6"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80</w:t>
                  </w:r>
                </w:p>
              </w:tc>
              <w:tc>
                <w:tcPr>
                  <w:tcW w:w="798" w:type="pct"/>
                  <w:vMerge/>
                  <w:tcBorders>
                    <w:left w:val="single" w:sz="6" w:space="0" w:color="auto"/>
                    <w:bottom w:val="single" w:sz="6" w:space="0" w:color="auto"/>
                    <w:right w:val="single" w:sz="6" w:space="0" w:color="auto"/>
                  </w:tcBorders>
                  <w:vAlign w:val="center"/>
                </w:tcPr>
                <w:p w:rsidR="0005476E" w:rsidRPr="00AE255E" w:rsidRDefault="0005476E">
                  <w:pPr>
                    <w:widowControl/>
                    <w:jc w:val="left"/>
                    <w:rPr>
                      <w:rFonts w:eastAsia="仿宋"/>
                      <w:bCs/>
                      <w:szCs w:val="21"/>
                    </w:rPr>
                  </w:pPr>
                </w:p>
              </w:tc>
              <w:tc>
                <w:tcPr>
                  <w:tcW w:w="550" w:type="pct"/>
                  <w:tcBorders>
                    <w:top w:val="single" w:sz="4" w:space="0" w:color="auto"/>
                    <w:left w:val="single" w:sz="6" w:space="0" w:color="auto"/>
                    <w:bottom w:val="single" w:sz="6" w:space="0" w:color="auto"/>
                    <w:right w:val="single" w:sz="6" w:space="0" w:color="auto"/>
                  </w:tcBorders>
                  <w:vAlign w:val="center"/>
                </w:tcPr>
                <w:p w:rsidR="0005476E" w:rsidRPr="00AE255E" w:rsidRDefault="0005476E">
                  <w:pPr>
                    <w:jc w:val="center"/>
                    <w:rPr>
                      <w:rFonts w:eastAsia="仿宋"/>
                      <w:szCs w:val="21"/>
                    </w:rPr>
                  </w:pPr>
                  <w:r>
                    <w:rPr>
                      <w:rFonts w:eastAsia="仿宋" w:hint="eastAsia"/>
                      <w:szCs w:val="21"/>
                    </w:rPr>
                    <w:t>60</w:t>
                  </w:r>
                </w:p>
              </w:tc>
              <w:tc>
                <w:tcPr>
                  <w:tcW w:w="594" w:type="pct"/>
                  <w:vMerge/>
                  <w:tcBorders>
                    <w:left w:val="single" w:sz="6" w:space="0" w:color="auto"/>
                    <w:bottom w:val="single" w:sz="6" w:space="0" w:color="auto"/>
                    <w:right w:val="single" w:sz="6" w:space="0" w:color="auto"/>
                  </w:tcBorders>
                  <w:vAlign w:val="center"/>
                </w:tcPr>
                <w:p w:rsidR="0005476E" w:rsidRPr="00AE255E" w:rsidRDefault="0005476E">
                  <w:pPr>
                    <w:widowControl/>
                    <w:jc w:val="left"/>
                    <w:rPr>
                      <w:rFonts w:eastAsia="仿宋"/>
                      <w:szCs w:val="21"/>
                    </w:rPr>
                  </w:pPr>
                </w:p>
              </w:tc>
              <w:tc>
                <w:tcPr>
                  <w:tcW w:w="521" w:type="pct"/>
                  <w:vMerge/>
                  <w:tcBorders>
                    <w:left w:val="single" w:sz="6" w:space="0" w:color="auto"/>
                    <w:bottom w:val="single" w:sz="6" w:space="0" w:color="auto"/>
                    <w:right w:val="single" w:sz="6" w:space="0" w:color="auto"/>
                  </w:tcBorders>
                  <w:vAlign w:val="center"/>
                </w:tcPr>
                <w:p w:rsidR="0005476E" w:rsidRPr="00AE255E" w:rsidRDefault="0005476E">
                  <w:pPr>
                    <w:widowControl/>
                    <w:jc w:val="left"/>
                    <w:rPr>
                      <w:rFonts w:eastAsia="仿宋"/>
                      <w:szCs w:val="21"/>
                    </w:rPr>
                  </w:pPr>
                </w:p>
              </w:tc>
              <w:tc>
                <w:tcPr>
                  <w:tcW w:w="465" w:type="pct"/>
                  <w:vMerge/>
                  <w:tcBorders>
                    <w:left w:val="single" w:sz="6" w:space="0" w:color="auto"/>
                    <w:bottom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bottom w:val="single" w:sz="6" w:space="0" w:color="auto"/>
                    <w:right w:val="single" w:sz="6" w:space="0" w:color="auto"/>
                  </w:tcBorders>
                  <w:vAlign w:val="center"/>
                </w:tcPr>
                <w:p w:rsidR="0005476E" w:rsidRPr="00AE255E" w:rsidRDefault="0005476E">
                  <w:pPr>
                    <w:widowControl/>
                    <w:jc w:val="left"/>
                    <w:rPr>
                      <w:rFonts w:eastAsia="仿宋"/>
                    </w:rPr>
                  </w:pPr>
                </w:p>
              </w:tc>
              <w:tc>
                <w:tcPr>
                  <w:tcW w:w="439" w:type="pct"/>
                  <w:vMerge/>
                  <w:tcBorders>
                    <w:left w:val="single" w:sz="6" w:space="0" w:color="auto"/>
                    <w:bottom w:val="single" w:sz="6" w:space="0" w:color="auto"/>
                    <w:right w:val="single" w:sz="6" w:space="0" w:color="auto"/>
                  </w:tcBorders>
                  <w:vAlign w:val="center"/>
                </w:tcPr>
                <w:p w:rsidR="0005476E" w:rsidRPr="00AE255E" w:rsidRDefault="0005476E">
                  <w:pPr>
                    <w:widowControl/>
                    <w:jc w:val="left"/>
                    <w:rPr>
                      <w:rFonts w:eastAsia="仿宋"/>
                    </w:rPr>
                  </w:pPr>
                </w:p>
              </w:tc>
            </w:tr>
          </w:tbl>
          <w:p w:rsidR="00901664" w:rsidRPr="00AE255E" w:rsidRDefault="000C386E" w:rsidP="007E08D4">
            <w:pPr>
              <w:spacing w:beforeLines="50" w:line="360" w:lineRule="auto"/>
              <w:jc w:val="center"/>
              <w:rPr>
                <w:rFonts w:eastAsia="仿宋"/>
                <w:b/>
                <w:szCs w:val="21"/>
              </w:rPr>
            </w:pPr>
            <w:r w:rsidRPr="00AE255E">
              <w:rPr>
                <w:rFonts w:eastAsia="仿宋" w:hAnsi="仿宋"/>
                <w:b/>
                <w:szCs w:val="21"/>
              </w:rPr>
              <w:t>表</w:t>
            </w:r>
            <w:r w:rsidR="00E906AD">
              <w:rPr>
                <w:rFonts w:eastAsia="仿宋"/>
                <w:b/>
                <w:szCs w:val="21"/>
              </w:rPr>
              <w:t>4-1</w:t>
            </w:r>
            <w:r w:rsidR="00E906AD">
              <w:rPr>
                <w:rFonts w:eastAsia="仿宋" w:hint="eastAsia"/>
                <w:b/>
                <w:szCs w:val="21"/>
              </w:rPr>
              <w:t>3</w:t>
            </w:r>
            <w:r w:rsidRPr="00AE255E">
              <w:rPr>
                <w:rFonts w:eastAsia="仿宋"/>
                <w:b/>
                <w:szCs w:val="21"/>
              </w:rPr>
              <w:t xml:space="preserve"> </w:t>
            </w:r>
            <w:r w:rsidRPr="00AE255E">
              <w:rPr>
                <w:rFonts w:eastAsia="仿宋" w:hAnsi="仿宋"/>
                <w:b/>
                <w:szCs w:val="21"/>
              </w:rPr>
              <w:t>项目营运期场界噪声贡献值及达标情况</w:t>
            </w:r>
            <w:r w:rsidR="00CD4753">
              <w:rPr>
                <w:rFonts w:eastAsia="仿宋" w:hAnsi="仿宋" w:hint="eastAsia"/>
                <w:b/>
                <w:szCs w:val="21"/>
              </w:rPr>
              <w:t xml:space="preserve">  </w:t>
            </w:r>
            <w:r w:rsidR="00CD4753">
              <w:rPr>
                <w:rFonts w:eastAsia="仿宋" w:hAnsi="仿宋" w:hint="eastAsia"/>
                <w:b/>
                <w:szCs w:val="21"/>
              </w:rPr>
              <w:t>单位：</w:t>
            </w:r>
            <w:r w:rsidR="00CD4753">
              <w:rPr>
                <w:rFonts w:eastAsia="仿宋" w:hAnsi="仿宋" w:hint="eastAsia"/>
                <w:b/>
                <w:szCs w:val="21"/>
              </w:rPr>
              <w:t>dB</w:t>
            </w:r>
            <w:r w:rsidR="00CD4753">
              <w:rPr>
                <w:rFonts w:eastAsia="仿宋" w:hAnsi="仿宋" w:hint="eastAsia"/>
                <w:b/>
                <w:szCs w:val="21"/>
              </w:rPr>
              <w:t>（</w:t>
            </w:r>
            <w:r w:rsidR="00CD4753">
              <w:rPr>
                <w:rFonts w:eastAsia="仿宋" w:hAnsi="仿宋" w:hint="eastAsia"/>
                <w:b/>
                <w:szCs w:val="21"/>
              </w:rPr>
              <w:t>A</w:t>
            </w:r>
            <w:r w:rsidR="00CD4753">
              <w:rPr>
                <w:rFonts w:eastAsia="仿宋" w:hAnsi="仿宋" w:hint="eastAsia"/>
                <w:b/>
                <w:szCs w:val="21"/>
              </w:rPr>
              <w:t>）</w:t>
            </w:r>
          </w:p>
          <w:tbl>
            <w:tblPr>
              <w:tblpPr w:leftFromText="181" w:rightFromText="181" w:bottomFromText="142" w:vertAnchor="text" w:tblpXSpec="center" w:tblpY="1"/>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005"/>
              <w:gridCol w:w="973"/>
              <w:gridCol w:w="1153"/>
              <w:gridCol w:w="1152"/>
              <w:gridCol w:w="1158"/>
              <w:gridCol w:w="1176"/>
            </w:tblGrid>
            <w:tr w:rsidR="00901664" w:rsidRPr="00AE255E" w:rsidTr="00E906AD">
              <w:trPr>
                <w:trHeight w:val="530"/>
              </w:trPr>
              <w:tc>
                <w:tcPr>
                  <w:tcW w:w="548" w:type="pct"/>
                  <w:vAlign w:val="center"/>
                </w:tcPr>
                <w:p w:rsidR="00901664" w:rsidRPr="00AE255E" w:rsidRDefault="000C386E">
                  <w:pPr>
                    <w:pStyle w:val="affb"/>
                    <w:spacing w:line="260" w:lineRule="exact"/>
                    <w:jc w:val="center"/>
                    <w:rPr>
                      <w:rFonts w:eastAsia="仿宋"/>
                      <w:color w:val="auto"/>
                      <w:sz w:val="21"/>
                    </w:rPr>
                  </w:pPr>
                  <w:r w:rsidRPr="00AE255E">
                    <w:rPr>
                      <w:rFonts w:eastAsia="仿宋" w:hAnsi="仿宋"/>
                      <w:color w:val="auto"/>
                      <w:sz w:val="21"/>
                    </w:rPr>
                    <w:t>场界</w:t>
                  </w:r>
                </w:p>
              </w:tc>
              <w:tc>
                <w:tcPr>
                  <w:tcW w:w="676" w:type="pct"/>
                  <w:vAlign w:val="center"/>
                </w:tcPr>
                <w:p w:rsidR="00901664" w:rsidRPr="00AE255E" w:rsidRDefault="000C386E">
                  <w:pPr>
                    <w:pStyle w:val="affb"/>
                    <w:spacing w:line="260" w:lineRule="exact"/>
                    <w:jc w:val="center"/>
                    <w:rPr>
                      <w:rFonts w:eastAsia="仿宋"/>
                      <w:color w:val="auto"/>
                      <w:sz w:val="21"/>
                    </w:rPr>
                  </w:pPr>
                  <w:r w:rsidRPr="00AE255E">
                    <w:rPr>
                      <w:rFonts w:eastAsia="仿宋" w:hAnsi="仿宋"/>
                      <w:color w:val="auto"/>
                      <w:sz w:val="21"/>
                    </w:rPr>
                    <w:t>时段</w:t>
                  </w:r>
                </w:p>
              </w:tc>
              <w:tc>
                <w:tcPr>
                  <w:tcW w:w="655" w:type="pct"/>
                  <w:vAlign w:val="center"/>
                </w:tcPr>
                <w:p w:rsidR="00901664" w:rsidRPr="00AE255E" w:rsidRDefault="000C386E" w:rsidP="00CD4753">
                  <w:pPr>
                    <w:pStyle w:val="affb"/>
                    <w:spacing w:line="260" w:lineRule="exact"/>
                    <w:jc w:val="center"/>
                    <w:rPr>
                      <w:rFonts w:eastAsia="仿宋"/>
                      <w:color w:val="auto"/>
                      <w:sz w:val="21"/>
                    </w:rPr>
                  </w:pPr>
                  <w:r w:rsidRPr="00AE255E">
                    <w:rPr>
                      <w:rFonts w:eastAsia="仿宋" w:hAnsi="仿宋"/>
                      <w:color w:val="auto"/>
                      <w:sz w:val="21"/>
                    </w:rPr>
                    <w:t>贡献值</w:t>
                  </w:r>
                </w:p>
              </w:tc>
              <w:tc>
                <w:tcPr>
                  <w:tcW w:w="776" w:type="pct"/>
                  <w:vAlign w:val="center"/>
                </w:tcPr>
                <w:p w:rsidR="00901664" w:rsidRPr="00AE255E" w:rsidRDefault="000C386E">
                  <w:pPr>
                    <w:pStyle w:val="affb"/>
                    <w:spacing w:line="260" w:lineRule="exact"/>
                    <w:jc w:val="center"/>
                    <w:rPr>
                      <w:rFonts w:eastAsia="仿宋"/>
                      <w:color w:val="auto"/>
                      <w:kern w:val="0"/>
                      <w:sz w:val="21"/>
                    </w:rPr>
                  </w:pPr>
                  <w:r w:rsidRPr="00AE255E">
                    <w:rPr>
                      <w:rFonts w:eastAsia="仿宋" w:hAnsi="仿宋"/>
                      <w:color w:val="auto"/>
                      <w:kern w:val="0"/>
                      <w:sz w:val="21"/>
                    </w:rPr>
                    <w:t>背景值</w:t>
                  </w:r>
                </w:p>
              </w:tc>
              <w:tc>
                <w:tcPr>
                  <w:tcW w:w="775" w:type="pct"/>
                  <w:vAlign w:val="center"/>
                </w:tcPr>
                <w:p w:rsidR="00901664" w:rsidRPr="00AE255E" w:rsidRDefault="000C386E">
                  <w:pPr>
                    <w:pStyle w:val="affb"/>
                    <w:spacing w:line="260" w:lineRule="exact"/>
                    <w:jc w:val="center"/>
                    <w:rPr>
                      <w:rFonts w:eastAsia="仿宋"/>
                      <w:color w:val="auto"/>
                      <w:kern w:val="0"/>
                      <w:sz w:val="21"/>
                    </w:rPr>
                  </w:pPr>
                  <w:r w:rsidRPr="00AE255E">
                    <w:rPr>
                      <w:rFonts w:eastAsia="仿宋" w:hAnsi="仿宋"/>
                      <w:color w:val="auto"/>
                      <w:kern w:val="0"/>
                      <w:sz w:val="21"/>
                    </w:rPr>
                    <w:t>预测值</w:t>
                  </w:r>
                </w:p>
              </w:tc>
              <w:tc>
                <w:tcPr>
                  <w:tcW w:w="779" w:type="pct"/>
                  <w:vAlign w:val="center"/>
                </w:tcPr>
                <w:p w:rsidR="00901664" w:rsidRPr="00AE255E" w:rsidRDefault="000C386E" w:rsidP="00CD4753">
                  <w:pPr>
                    <w:pStyle w:val="affb"/>
                    <w:spacing w:line="260" w:lineRule="exact"/>
                    <w:jc w:val="center"/>
                    <w:rPr>
                      <w:rFonts w:eastAsia="仿宋"/>
                      <w:color w:val="auto"/>
                      <w:kern w:val="0"/>
                      <w:sz w:val="21"/>
                    </w:rPr>
                  </w:pPr>
                  <w:r w:rsidRPr="00AE255E">
                    <w:rPr>
                      <w:rFonts w:eastAsia="仿宋" w:hAnsi="仿宋"/>
                      <w:color w:val="auto"/>
                      <w:kern w:val="0"/>
                      <w:sz w:val="21"/>
                    </w:rPr>
                    <w:t>标准值</w:t>
                  </w:r>
                </w:p>
              </w:tc>
              <w:tc>
                <w:tcPr>
                  <w:tcW w:w="791" w:type="pct"/>
                  <w:vAlign w:val="center"/>
                </w:tcPr>
                <w:p w:rsidR="00901664" w:rsidRPr="00AE255E" w:rsidRDefault="000C386E">
                  <w:pPr>
                    <w:pStyle w:val="affb"/>
                    <w:spacing w:line="260" w:lineRule="exact"/>
                    <w:jc w:val="center"/>
                    <w:rPr>
                      <w:rFonts w:eastAsia="仿宋"/>
                      <w:color w:val="auto"/>
                      <w:kern w:val="0"/>
                      <w:sz w:val="21"/>
                    </w:rPr>
                  </w:pPr>
                  <w:r w:rsidRPr="00AE255E">
                    <w:rPr>
                      <w:rFonts w:eastAsia="仿宋" w:hAnsi="仿宋"/>
                      <w:color w:val="auto"/>
                      <w:kern w:val="0"/>
                      <w:sz w:val="21"/>
                    </w:rPr>
                    <w:t>达标</w:t>
                  </w:r>
                </w:p>
                <w:p w:rsidR="00901664" w:rsidRPr="00AE255E" w:rsidRDefault="000C386E">
                  <w:pPr>
                    <w:pStyle w:val="affb"/>
                    <w:spacing w:line="260" w:lineRule="exact"/>
                    <w:jc w:val="center"/>
                    <w:rPr>
                      <w:rFonts w:eastAsia="仿宋"/>
                      <w:color w:val="auto"/>
                      <w:sz w:val="21"/>
                    </w:rPr>
                  </w:pPr>
                  <w:r w:rsidRPr="00AE255E">
                    <w:rPr>
                      <w:rFonts w:eastAsia="仿宋" w:hAnsi="仿宋"/>
                      <w:color w:val="auto"/>
                      <w:kern w:val="0"/>
                      <w:sz w:val="21"/>
                    </w:rPr>
                    <w:t>情况</w:t>
                  </w:r>
                </w:p>
              </w:tc>
            </w:tr>
            <w:tr w:rsidR="002D1496" w:rsidRPr="00AE255E" w:rsidTr="00E906AD">
              <w:trPr>
                <w:trHeight w:val="337"/>
              </w:trPr>
              <w:tc>
                <w:tcPr>
                  <w:tcW w:w="548" w:type="pct"/>
                  <w:vMerge w:val="restart"/>
                  <w:vAlign w:val="center"/>
                </w:tcPr>
                <w:p w:rsidR="002D1496" w:rsidRPr="00AE255E" w:rsidRDefault="002D1496">
                  <w:pPr>
                    <w:pStyle w:val="affb"/>
                    <w:spacing w:line="260" w:lineRule="exact"/>
                    <w:jc w:val="center"/>
                    <w:rPr>
                      <w:rFonts w:eastAsia="仿宋"/>
                      <w:color w:val="auto"/>
                      <w:sz w:val="21"/>
                    </w:rPr>
                  </w:pPr>
                  <w:r w:rsidRPr="00AE255E">
                    <w:rPr>
                      <w:rFonts w:eastAsia="仿宋" w:hAnsi="仿宋"/>
                      <w:color w:val="auto"/>
                      <w:sz w:val="21"/>
                    </w:rPr>
                    <w:t>东</w:t>
                  </w:r>
                </w:p>
              </w:tc>
              <w:tc>
                <w:tcPr>
                  <w:tcW w:w="676" w:type="pct"/>
                  <w:vAlign w:val="center"/>
                </w:tcPr>
                <w:p w:rsidR="002D1496" w:rsidRPr="00AE255E" w:rsidRDefault="002D1496">
                  <w:pPr>
                    <w:pStyle w:val="affb"/>
                    <w:spacing w:line="260" w:lineRule="exact"/>
                    <w:jc w:val="center"/>
                    <w:rPr>
                      <w:rFonts w:eastAsia="仿宋"/>
                      <w:color w:val="auto"/>
                      <w:kern w:val="0"/>
                      <w:sz w:val="21"/>
                    </w:rPr>
                  </w:pPr>
                  <w:r w:rsidRPr="00AE255E">
                    <w:rPr>
                      <w:rFonts w:eastAsia="仿宋" w:hAnsi="仿宋"/>
                      <w:color w:val="auto"/>
                      <w:kern w:val="0"/>
                      <w:sz w:val="21"/>
                    </w:rPr>
                    <w:t>昼间</w:t>
                  </w:r>
                </w:p>
              </w:tc>
              <w:tc>
                <w:tcPr>
                  <w:tcW w:w="655" w:type="pct"/>
                  <w:vAlign w:val="center"/>
                </w:tcPr>
                <w:p w:rsidR="002D1496" w:rsidRPr="00AE255E" w:rsidRDefault="002D1496">
                  <w:pPr>
                    <w:pStyle w:val="affb"/>
                    <w:spacing w:line="260" w:lineRule="exact"/>
                    <w:jc w:val="center"/>
                    <w:rPr>
                      <w:rFonts w:eastAsia="仿宋"/>
                      <w:color w:val="auto"/>
                      <w:sz w:val="21"/>
                    </w:rPr>
                  </w:pPr>
                  <w:r>
                    <w:rPr>
                      <w:rFonts w:eastAsia="仿宋" w:hint="eastAsia"/>
                      <w:color w:val="auto"/>
                      <w:sz w:val="21"/>
                    </w:rPr>
                    <w:t>35.3</w:t>
                  </w:r>
                </w:p>
              </w:tc>
              <w:tc>
                <w:tcPr>
                  <w:tcW w:w="776" w:type="pct"/>
                  <w:vAlign w:val="center"/>
                </w:tcPr>
                <w:p w:rsidR="002D1496" w:rsidRPr="00AE255E" w:rsidRDefault="002D1496">
                  <w:pPr>
                    <w:pStyle w:val="affb"/>
                    <w:jc w:val="center"/>
                    <w:rPr>
                      <w:rFonts w:eastAsia="仿宋"/>
                      <w:color w:val="auto"/>
                      <w:kern w:val="0"/>
                      <w:sz w:val="21"/>
                    </w:rPr>
                  </w:pPr>
                  <w:r>
                    <w:rPr>
                      <w:rFonts w:eastAsia="仿宋" w:hint="eastAsia"/>
                      <w:color w:val="auto"/>
                      <w:kern w:val="0"/>
                      <w:sz w:val="21"/>
                    </w:rPr>
                    <w:t>40.4</w:t>
                  </w:r>
                </w:p>
              </w:tc>
              <w:tc>
                <w:tcPr>
                  <w:tcW w:w="775" w:type="pct"/>
                  <w:vAlign w:val="center"/>
                </w:tcPr>
                <w:p w:rsidR="002D1496" w:rsidRPr="00AE255E" w:rsidRDefault="002D1496">
                  <w:pPr>
                    <w:pStyle w:val="affb"/>
                    <w:jc w:val="center"/>
                    <w:rPr>
                      <w:rFonts w:eastAsia="仿宋"/>
                      <w:color w:val="auto"/>
                      <w:kern w:val="0"/>
                      <w:sz w:val="21"/>
                    </w:rPr>
                  </w:pPr>
                  <w:r>
                    <w:rPr>
                      <w:rFonts w:eastAsia="仿宋" w:hint="eastAsia"/>
                      <w:color w:val="auto"/>
                      <w:kern w:val="0"/>
                      <w:sz w:val="21"/>
                    </w:rPr>
                    <w:t>41.6</w:t>
                  </w:r>
                </w:p>
              </w:tc>
              <w:tc>
                <w:tcPr>
                  <w:tcW w:w="779" w:type="pct"/>
                  <w:vMerge w:val="restart"/>
                  <w:vAlign w:val="center"/>
                </w:tcPr>
                <w:p w:rsidR="002D1496" w:rsidRPr="00AE255E" w:rsidRDefault="002D1496">
                  <w:pPr>
                    <w:pStyle w:val="affb"/>
                    <w:jc w:val="both"/>
                    <w:rPr>
                      <w:rFonts w:eastAsia="仿宋"/>
                      <w:color w:val="auto"/>
                      <w:kern w:val="0"/>
                      <w:sz w:val="21"/>
                    </w:rPr>
                  </w:pPr>
                  <w:r w:rsidRPr="00AE255E">
                    <w:rPr>
                      <w:rFonts w:eastAsia="仿宋"/>
                      <w:color w:val="auto"/>
                      <w:kern w:val="0"/>
                      <w:sz w:val="21"/>
                    </w:rPr>
                    <w:t>2</w:t>
                  </w:r>
                  <w:r w:rsidRPr="00AE255E">
                    <w:rPr>
                      <w:rFonts w:eastAsia="仿宋" w:hAnsi="仿宋"/>
                      <w:color w:val="auto"/>
                      <w:kern w:val="0"/>
                      <w:sz w:val="21"/>
                    </w:rPr>
                    <w:t>类标准：</w:t>
                  </w:r>
                </w:p>
                <w:p w:rsidR="002D1496" w:rsidRPr="00AE255E" w:rsidRDefault="002D1496">
                  <w:pPr>
                    <w:pStyle w:val="affb"/>
                    <w:jc w:val="center"/>
                    <w:rPr>
                      <w:rFonts w:eastAsia="仿宋"/>
                      <w:color w:val="auto"/>
                      <w:kern w:val="0"/>
                      <w:sz w:val="21"/>
                    </w:rPr>
                  </w:pPr>
                  <w:r w:rsidRPr="00AE255E">
                    <w:rPr>
                      <w:rFonts w:eastAsia="仿宋" w:hAnsi="仿宋"/>
                      <w:color w:val="auto"/>
                      <w:kern w:val="0"/>
                      <w:sz w:val="21"/>
                    </w:rPr>
                    <w:t>昼间</w:t>
                  </w:r>
                  <w:r w:rsidRPr="00AE255E">
                    <w:rPr>
                      <w:rFonts w:eastAsia="仿宋"/>
                      <w:color w:val="auto"/>
                      <w:kern w:val="0"/>
                      <w:sz w:val="21"/>
                    </w:rPr>
                    <w:t>60</w:t>
                  </w:r>
                  <w:r>
                    <w:rPr>
                      <w:rFonts w:eastAsia="仿宋"/>
                      <w:color w:val="auto"/>
                      <w:kern w:val="0"/>
                      <w:sz w:val="21"/>
                    </w:rPr>
                    <w:t>、夜间</w:t>
                  </w:r>
                  <w:r>
                    <w:rPr>
                      <w:rFonts w:eastAsia="仿宋" w:hint="eastAsia"/>
                      <w:color w:val="auto"/>
                      <w:kern w:val="0"/>
                      <w:sz w:val="21"/>
                    </w:rPr>
                    <w:t>50</w:t>
                  </w:r>
                </w:p>
              </w:tc>
              <w:tc>
                <w:tcPr>
                  <w:tcW w:w="791" w:type="pct"/>
                  <w:vAlign w:val="center"/>
                </w:tcPr>
                <w:p w:rsidR="002D1496" w:rsidRPr="00AE255E" w:rsidRDefault="002D1496">
                  <w:pPr>
                    <w:pStyle w:val="affb"/>
                    <w:spacing w:line="260" w:lineRule="exact"/>
                    <w:jc w:val="center"/>
                    <w:rPr>
                      <w:rFonts w:eastAsia="仿宋"/>
                      <w:color w:val="auto"/>
                      <w:sz w:val="21"/>
                    </w:rPr>
                  </w:pPr>
                  <w:r w:rsidRPr="00AE255E">
                    <w:rPr>
                      <w:rFonts w:eastAsia="仿宋" w:hAnsi="仿宋"/>
                      <w:color w:val="auto"/>
                      <w:kern w:val="0"/>
                      <w:sz w:val="21"/>
                    </w:rPr>
                    <w:t>达标</w:t>
                  </w:r>
                </w:p>
              </w:tc>
            </w:tr>
            <w:tr w:rsidR="002D1496" w:rsidRPr="00AE255E" w:rsidTr="00E906AD">
              <w:trPr>
                <w:trHeight w:val="337"/>
              </w:trPr>
              <w:tc>
                <w:tcPr>
                  <w:tcW w:w="548" w:type="pct"/>
                  <w:vMerge/>
                  <w:vAlign w:val="center"/>
                </w:tcPr>
                <w:p w:rsidR="002D1496" w:rsidRPr="00AE255E" w:rsidRDefault="002D1496">
                  <w:pPr>
                    <w:pStyle w:val="affb"/>
                    <w:spacing w:line="260" w:lineRule="exact"/>
                    <w:jc w:val="center"/>
                    <w:rPr>
                      <w:rFonts w:eastAsia="仿宋" w:hAnsi="仿宋"/>
                      <w:color w:val="auto"/>
                      <w:sz w:val="21"/>
                    </w:rPr>
                  </w:pPr>
                </w:p>
              </w:tc>
              <w:tc>
                <w:tcPr>
                  <w:tcW w:w="676" w:type="pct"/>
                  <w:vAlign w:val="center"/>
                </w:tcPr>
                <w:p w:rsidR="002D1496" w:rsidRPr="00AE255E" w:rsidRDefault="002D1496">
                  <w:pPr>
                    <w:pStyle w:val="affb"/>
                    <w:spacing w:line="260" w:lineRule="exact"/>
                    <w:jc w:val="center"/>
                    <w:rPr>
                      <w:rFonts w:eastAsia="仿宋" w:hAnsi="仿宋"/>
                      <w:color w:val="auto"/>
                      <w:kern w:val="0"/>
                      <w:sz w:val="21"/>
                    </w:rPr>
                  </w:pPr>
                  <w:r>
                    <w:rPr>
                      <w:rFonts w:eastAsia="仿宋" w:hAnsi="仿宋"/>
                      <w:color w:val="auto"/>
                      <w:kern w:val="0"/>
                      <w:sz w:val="21"/>
                    </w:rPr>
                    <w:t>夜间</w:t>
                  </w:r>
                </w:p>
              </w:tc>
              <w:tc>
                <w:tcPr>
                  <w:tcW w:w="655" w:type="pct"/>
                  <w:vAlign w:val="center"/>
                </w:tcPr>
                <w:p w:rsidR="002D1496" w:rsidRPr="00AE255E" w:rsidRDefault="002D1496">
                  <w:pPr>
                    <w:pStyle w:val="affb"/>
                    <w:spacing w:line="260" w:lineRule="exact"/>
                    <w:jc w:val="center"/>
                    <w:rPr>
                      <w:rFonts w:eastAsia="仿宋"/>
                      <w:color w:val="auto"/>
                      <w:sz w:val="21"/>
                    </w:rPr>
                  </w:pPr>
                  <w:r>
                    <w:rPr>
                      <w:rFonts w:eastAsia="仿宋" w:hint="eastAsia"/>
                      <w:color w:val="auto"/>
                      <w:sz w:val="21"/>
                    </w:rPr>
                    <w:t>35.3</w:t>
                  </w:r>
                </w:p>
              </w:tc>
              <w:tc>
                <w:tcPr>
                  <w:tcW w:w="776" w:type="pct"/>
                  <w:vAlign w:val="center"/>
                </w:tcPr>
                <w:p w:rsidR="002D1496" w:rsidRPr="00AE255E" w:rsidRDefault="002D1496">
                  <w:pPr>
                    <w:pStyle w:val="affb"/>
                    <w:jc w:val="center"/>
                    <w:rPr>
                      <w:rFonts w:eastAsia="仿宋"/>
                      <w:color w:val="auto"/>
                      <w:kern w:val="0"/>
                      <w:sz w:val="21"/>
                    </w:rPr>
                  </w:pPr>
                  <w:r>
                    <w:rPr>
                      <w:rFonts w:eastAsia="仿宋" w:hint="eastAsia"/>
                      <w:color w:val="auto"/>
                      <w:kern w:val="0"/>
                      <w:sz w:val="21"/>
                    </w:rPr>
                    <w:t>36.3</w:t>
                  </w:r>
                </w:p>
              </w:tc>
              <w:tc>
                <w:tcPr>
                  <w:tcW w:w="775" w:type="pct"/>
                  <w:vAlign w:val="center"/>
                </w:tcPr>
                <w:p w:rsidR="002D1496" w:rsidRPr="00AE255E" w:rsidRDefault="002D1496">
                  <w:pPr>
                    <w:pStyle w:val="affb"/>
                    <w:jc w:val="center"/>
                    <w:rPr>
                      <w:rFonts w:eastAsia="仿宋"/>
                      <w:color w:val="auto"/>
                      <w:kern w:val="0"/>
                      <w:sz w:val="21"/>
                    </w:rPr>
                  </w:pPr>
                  <w:r>
                    <w:rPr>
                      <w:rFonts w:eastAsia="仿宋" w:hint="eastAsia"/>
                      <w:color w:val="auto"/>
                      <w:kern w:val="0"/>
                      <w:sz w:val="21"/>
                    </w:rPr>
                    <w:t>38.8</w:t>
                  </w:r>
                </w:p>
              </w:tc>
              <w:tc>
                <w:tcPr>
                  <w:tcW w:w="779" w:type="pct"/>
                  <w:vMerge/>
                  <w:vAlign w:val="center"/>
                </w:tcPr>
                <w:p w:rsidR="002D1496" w:rsidRPr="00AE255E" w:rsidRDefault="002D1496">
                  <w:pPr>
                    <w:pStyle w:val="affb"/>
                    <w:jc w:val="both"/>
                    <w:rPr>
                      <w:rFonts w:eastAsia="仿宋"/>
                      <w:color w:val="auto"/>
                      <w:kern w:val="0"/>
                      <w:sz w:val="21"/>
                    </w:rPr>
                  </w:pPr>
                </w:p>
              </w:tc>
              <w:tc>
                <w:tcPr>
                  <w:tcW w:w="791" w:type="pct"/>
                  <w:vAlign w:val="center"/>
                </w:tcPr>
                <w:p w:rsidR="002D1496" w:rsidRPr="00AE255E" w:rsidRDefault="002D1496">
                  <w:pPr>
                    <w:pStyle w:val="affb"/>
                    <w:spacing w:line="260" w:lineRule="exact"/>
                    <w:jc w:val="center"/>
                    <w:rPr>
                      <w:rFonts w:eastAsia="仿宋" w:hAnsi="仿宋"/>
                      <w:color w:val="auto"/>
                      <w:kern w:val="0"/>
                      <w:sz w:val="21"/>
                    </w:rPr>
                  </w:pPr>
                  <w:r w:rsidRPr="00AE255E">
                    <w:rPr>
                      <w:rFonts w:eastAsia="仿宋" w:hAnsi="仿宋"/>
                      <w:color w:val="auto"/>
                      <w:kern w:val="0"/>
                      <w:sz w:val="21"/>
                    </w:rPr>
                    <w:t>达标</w:t>
                  </w:r>
                </w:p>
              </w:tc>
            </w:tr>
            <w:tr w:rsidR="002D1496" w:rsidRPr="00AE255E" w:rsidTr="00E906AD">
              <w:trPr>
                <w:trHeight w:val="337"/>
              </w:trPr>
              <w:tc>
                <w:tcPr>
                  <w:tcW w:w="548" w:type="pct"/>
                  <w:vMerge w:val="restart"/>
                  <w:vAlign w:val="center"/>
                </w:tcPr>
                <w:p w:rsidR="002D1496" w:rsidRPr="00AE255E" w:rsidRDefault="002D1496" w:rsidP="00AE7309">
                  <w:pPr>
                    <w:pStyle w:val="affb"/>
                    <w:spacing w:line="260" w:lineRule="exact"/>
                    <w:jc w:val="center"/>
                    <w:rPr>
                      <w:rFonts w:eastAsia="仿宋"/>
                      <w:color w:val="auto"/>
                      <w:sz w:val="21"/>
                    </w:rPr>
                  </w:pPr>
                  <w:r w:rsidRPr="00AE255E">
                    <w:rPr>
                      <w:rFonts w:eastAsia="仿宋" w:hAnsi="仿宋"/>
                      <w:color w:val="auto"/>
                      <w:sz w:val="21"/>
                    </w:rPr>
                    <w:t>南</w:t>
                  </w:r>
                </w:p>
              </w:tc>
              <w:tc>
                <w:tcPr>
                  <w:tcW w:w="676" w:type="pct"/>
                  <w:vAlign w:val="center"/>
                </w:tcPr>
                <w:p w:rsidR="002D1496" w:rsidRPr="00AE255E" w:rsidRDefault="002D1496" w:rsidP="00AE7309">
                  <w:pPr>
                    <w:pStyle w:val="affb"/>
                    <w:spacing w:line="260" w:lineRule="exact"/>
                    <w:jc w:val="center"/>
                    <w:rPr>
                      <w:rFonts w:eastAsia="仿宋"/>
                      <w:color w:val="auto"/>
                      <w:kern w:val="0"/>
                      <w:sz w:val="21"/>
                    </w:rPr>
                  </w:pPr>
                  <w:r w:rsidRPr="00AE255E">
                    <w:rPr>
                      <w:rFonts w:eastAsia="仿宋" w:hAnsi="仿宋"/>
                      <w:color w:val="auto"/>
                      <w:kern w:val="0"/>
                      <w:sz w:val="21"/>
                    </w:rPr>
                    <w:t>昼间</w:t>
                  </w:r>
                </w:p>
              </w:tc>
              <w:tc>
                <w:tcPr>
                  <w:tcW w:w="655"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27.3</w:t>
                  </w:r>
                </w:p>
              </w:tc>
              <w:tc>
                <w:tcPr>
                  <w:tcW w:w="776" w:type="pct"/>
                  <w:vAlign w:val="center"/>
                </w:tcPr>
                <w:p w:rsidR="002D1496" w:rsidRPr="00AE255E" w:rsidRDefault="002D1496" w:rsidP="00AE7309">
                  <w:pPr>
                    <w:pStyle w:val="affb"/>
                    <w:jc w:val="center"/>
                    <w:rPr>
                      <w:rFonts w:eastAsia="仿宋"/>
                      <w:color w:val="auto"/>
                      <w:sz w:val="21"/>
                    </w:rPr>
                  </w:pPr>
                  <w:r>
                    <w:rPr>
                      <w:rFonts w:eastAsia="仿宋" w:hint="eastAsia"/>
                      <w:color w:val="auto"/>
                      <w:sz w:val="21"/>
                    </w:rPr>
                    <w:t>40.8</w:t>
                  </w:r>
                </w:p>
              </w:tc>
              <w:tc>
                <w:tcPr>
                  <w:tcW w:w="775" w:type="pct"/>
                  <w:vAlign w:val="center"/>
                </w:tcPr>
                <w:p w:rsidR="002D1496" w:rsidRPr="00AE255E" w:rsidRDefault="002D1496" w:rsidP="00AE7309">
                  <w:pPr>
                    <w:pStyle w:val="affb"/>
                    <w:jc w:val="center"/>
                    <w:rPr>
                      <w:rFonts w:eastAsia="仿宋"/>
                      <w:color w:val="auto"/>
                      <w:sz w:val="21"/>
                    </w:rPr>
                  </w:pPr>
                  <w:r>
                    <w:rPr>
                      <w:rFonts w:eastAsia="仿宋" w:hint="eastAsia"/>
                      <w:color w:val="auto"/>
                      <w:sz w:val="21"/>
                    </w:rPr>
                    <w:t>41.0</w:t>
                  </w:r>
                </w:p>
              </w:tc>
              <w:tc>
                <w:tcPr>
                  <w:tcW w:w="779" w:type="pct"/>
                  <w:vMerge/>
                  <w:vAlign w:val="center"/>
                </w:tcPr>
                <w:p w:rsidR="002D1496" w:rsidRPr="00AE255E" w:rsidRDefault="002D1496" w:rsidP="00AE7309">
                  <w:pPr>
                    <w:widowControl/>
                    <w:jc w:val="left"/>
                    <w:rPr>
                      <w:rFonts w:eastAsia="仿宋"/>
                      <w:kern w:val="0"/>
                      <w:szCs w:val="21"/>
                    </w:rPr>
                  </w:pPr>
                </w:p>
              </w:tc>
              <w:tc>
                <w:tcPr>
                  <w:tcW w:w="791" w:type="pct"/>
                  <w:vAlign w:val="center"/>
                </w:tcPr>
                <w:p w:rsidR="002D1496" w:rsidRPr="00AE255E" w:rsidRDefault="002D1496" w:rsidP="00AE7309">
                  <w:pPr>
                    <w:pStyle w:val="affb"/>
                    <w:spacing w:line="260" w:lineRule="exact"/>
                    <w:jc w:val="center"/>
                    <w:rPr>
                      <w:rFonts w:eastAsia="仿宋"/>
                      <w:color w:val="auto"/>
                      <w:sz w:val="21"/>
                    </w:rPr>
                  </w:pPr>
                  <w:r w:rsidRPr="00AE255E">
                    <w:rPr>
                      <w:rFonts w:eastAsia="仿宋" w:hAnsi="仿宋"/>
                      <w:color w:val="auto"/>
                      <w:kern w:val="0"/>
                      <w:sz w:val="21"/>
                    </w:rPr>
                    <w:t>达标</w:t>
                  </w:r>
                </w:p>
              </w:tc>
            </w:tr>
            <w:tr w:rsidR="002D1496" w:rsidRPr="00AE255E" w:rsidTr="00E906AD">
              <w:trPr>
                <w:trHeight w:val="337"/>
              </w:trPr>
              <w:tc>
                <w:tcPr>
                  <w:tcW w:w="548" w:type="pct"/>
                  <w:vMerge/>
                  <w:vAlign w:val="center"/>
                </w:tcPr>
                <w:p w:rsidR="002D1496" w:rsidRPr="00AE255E" w:rsidRDefault="002D1496" w:rsidP="00AE7309">
                  <w:pPr>
                    <w:pStyle w:val="affb"/>
                    <w:spacing w:line="260" w:lineRule="exact"/>
                    <w:jc w:val="center"/>
                    <w:rPr>
                      <w:rFonts w:eastAsia="仿宋" w:hAnsi="仿宋"/>
                      <w:color w:val="auto"/>
                      <w:sz w:val="21"/>
                    </w:rPr>
                  </w:pPr>
                </w:p>
              </w:tc>
              <w:tc>
                <w:tcPr>
                  <w:tcW w:w="676" w:type="pct"/>
                  <w:vAlign w:val="center"/>
                </w:tcPr>
                <w:p w:rsidR="002D1496" w:rsidRPr="00AE255E" w:rsidRDefault="002D1496" w:rsidP="00AE7309">
                  <w:pPr>
                    <w:pStyle w:val="affb"/>
                    <w:spacing w:line="260" w:lineRule="exact"/>
                    <w:jc w:val="center"/>
                    <w:rPr>
                      <w:rFonts w:eastAsia="仿宋" w:hAnsi="仿宋"/>
                      <w:color w:val="auto"/>
                      <w:kern w:val="0"/>
                      <w:sz w:val="21"/>
                    </w:rPr>
                  </w:pPr>
                  <w:r>
                    <w:rPr>
                      <w:rFonts w:eastAsia="仿宋" w:hAnsi="仿宋"/>
                      <w:color w:val="auto"/>
                      <w:kern w:val="0"/>
                      <w:sz w:val="21"/>
                    </w:rPr>
                    <w:t>夜间</w:t>
                  </w:r>
                </w:p>
              </w:tc>
              <w:tc>
                <w:tcPr>
                  <w:tcW w:w="655"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27.3</w:t>
                  </w:r>
                </w:p>
              </w:tc>
              <w:tc>
                <w:tcPr>
                  <w:tcW w:w="776" w:type="pct"/>
                  <w:vAlign w:val="center"/>
                </w:tcPr>
                <w:p w:rsidR="002D1496" w:rsidRPr="00AE255E" w:rsidRDefault="002D1496" w:rsidP="00AE7309">
                  <w:pPr>
                    <w:pStyle w:val="affb"/>
                    <w:jc w:val="center"/>
                    <w:rPr>
                      <w:rFonts w:eastAsia="仿宋"/>
                      <w:color w:val="auto"/>
                      <w:sz w:val="21"/>
                    </w:rPr>
                  </w:pPr>
                  <w:r>
                    <w:rPr>
                      <w:rFonts w:eastAsia="仿宋" w:hint="eastAsia"/>
                      <w:color w:val="auto"/>
                      <w:sz w:val="21"/>
                    </w:rPr>
                    <w:t>37.5</w:t>
                  </w:r>
                </w:p>
              </w:tc>
              <w:tc>
                <w:tcPr>
                  <w:tcW w:w="775" w:type="pct"/>
                  <w:vAlign w:val="center"/>
                </w:tcPr>
                <w:p w:rsidR="002D1496" w:rsidRPr="00AE255E" w:rsidRDefault="002D1496" w:rsidP="00AE7309">
                  <w:pPr>
                    <w:pStyle w:val="affb"/>
                    <w:jc w:val="center"/>
                    <w:rPr>
                      <w:rFonts w:eastAsia="仿宋"/>
                      <w:color w:val="auto"/>
                      <w:sz w:val="21"/>
                    </w:rPr>
                  </w:pPr>
                  <w:r>
                    <w:rPr>
                      <w:rFonts w:eastAsia="仿宋" w:hint="eastAsia"/>
                      <w:color w:val="auto"/>
                      <w:sz w:val="21"/>
                    </w:rPr>
                    <w:t>37.9</w:t>
                  </w:r>
                </w:p>
              </w:tc>
              <w:tc>
                <w:tcPr>
                  <w:tcW w:w="779" w:type="pct"/>
                  <w:vMerge/>
                  <w:vAlign w:val="center"/>
                </w:tcPr>
                <w:p w:rsidR="002D1496" w:rsidRPr="00AE255E" w:rsidRDefault="002D1496" w:rsidP="00AE7309">
                  <w:pPr>
                    <w:widowControl/>
                    <w:jc w:val="left"/>
                    <w:rPr>
                      <w:rFonts w:eastAsia="仿宋"/>
                      <w:kern w:val="0"/>
                      <w:szCs w:val="21"/>
                    </w:rPr>
                  </w:pPr>
                </w:p>
              </w:tc>
              <w:tc>
                <w:tcPr>
                  <w:tcW w:w="791" w:type="pct"/>
                  <w:vAlign w:val="center"/>
                </w:tcPr>
                <w:p w:rsidR="002D1496" w:rsidRPr="00AE255E" w:rsidRDefault="002D1496" w:rsidP="00AE7309">
                  <w:pPr>
                    <w:pStyle w:val="affb"/>
                    <w:spacing w:line="260" w:lineRule="exact"/>
                    <w:jc w:val="center"/>
                    <w:rPr>
                      <w:rFonts w:eastAsia="仿宋" w:hAnsi="仿宋"/>
                      <w:color w:val="auto"/>
                      <w:kern w:val="0"/>
                      <w:sz w:val="21"/>
                    </w:rPr>
                  </w:pPr>
                  <w:r w:rsidRPr="00AE255E">
                    <w:rPr>
                      <w:rFonts w:eastAsia="仿宋" w:hAnsi="仿宋"/>
                      <w:color w:val="auto"/>
                      <w:kern w:val="0"/>
                      <w:sz w:val="21"/>
                    </w:rPr>
                    <w:t>达标</w:t>
                  </w:r>
                </w:p>
              </w:tc>
            </w:tr>
            <w:tr w:rsidR="002D1496" w:rsidRPr="00AE255E" w:rsidTr="00E906AD">
              <w:trPr>
                <w:trHeight w:val="337"/>
              </w:trPr>
              <w:tc>
                <w:tcPr>
                  <w:tcW w:w="548" w:type="pct"/>
                  <w:vMerge w:val="restart"/>
                  <w:vAlign w:val="center"/>
                </w:tcPr>
                <w:p w:rsidR="002D1496" w:rsidRPr="00AE255E" w:rsidRDefault="002D1496" w:rsidP="00AE7309">
                  <w:pPr>
                    <w:pStyle w:val="affb"/>
                    <w:spacing w:line="260" w:lineRule="exact"/>
                    <w:jc w:val="center"/>
                    <w:rPr>
                      <w:rFonts w:eastAsia="仿宋"/>
                      <w:color w:val="auto"/>
                      <w:sz w:val="21"/>
                    </w:rPr>
                  </w:pPr>
                  <w:r w:rsidRPr="00AE255E">
                    <w:rPr>
                      <w:rFonts w:eastAsia="仿宋" w:hAnsi="仿宋"/>
                      <w:color w:val="auto"/>
                      <w:sz w:val="21"/>
                    </w:rPr>
                    <w:t>西</w:t>
                  </w:r>
                </w:p>
              </w:tc>
              <w:tc>
                <w:tcPr>
                  <w:tcW w:w="676" w:type="pct"/>
                  <w:vAlign w:val="center"/>
                </w:tcPr>
                <w:p w:rsidR="002D1496" w:rsidRPr="00AE255E" w:rsidRDefault="002D1496" w:rsidP="00AE7309">
                  <w:pPr>
                    <w:pStyle w:val="affb"/>
                    <w:spacing w:line="260" w:lineRule="exact"/>
                    <w:jc w:val="center"/>
                    <w:rPr>
                      <w:rFonts w:eastAsia="仿宋"/>
                      <w:color w:val="auto"/>
                      <w:kern w:val="0"/>
                      <w:sz w:val="21"/>
                    </w:rPr>
                  </w:pPr>
                  <w:r w:rsidRPr="00AE255E">
                    <w:rPr>
                      <w:rFonts w:eastAsia="仿宋" w:hAnsi="仿宋"/>
                      <w:color w:val="auto"/>
                      <w:kern w:val="0"/>
                      <w:sz w:val="21"/>
                    </w:rPr>
                    <w:t>昼间</w:t>
                  </w:r>
                </w:p>
              </w:tc>
              <w:tc>
                <w:tcPr>
                  <w:tcW w:w="655"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35.3</w:t>
                  </w:r>
                </w:p>
              </w:tc>
              <w:tc>
                <w:tcPr>
                  <w:tcW w:w="776"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40.4</w:t>
                  </w:r>
                </w:p>
              </w:tc>
              <w:tc>
                <w:tcPr>
                  <w:tcW w:w="775" w:type="pct"/>
                  <w:vAlign w:val="center"/>
                </w:tcPr>
                <w:p w:rsidR="002D1496" w:rsidRPr="00AE255E" w:rsidRDefault="002D1496" w:rsidP="00AE7309">
                  <w:pPr>
                    <w:pStyle w:val="affb"/>
                    <w:jc w:val="center"/>
                    <w:rPr>
                      <w:rFonts w:eastAsia="仿宋"/>
                      <w:color w:val="auto"/>
                      <w:kern w:val="0"/>
                      <w:sz w:val="21"/>
                    </w:rPr>
                  </w:pPr>
                  <w:r>
                    <w:rPr>
                      <w:rFonts w:eastAsia="仿宋" w:hint="eastAsia"/>
                      <w:color w:val="auto"/>
                      <w:kern w:val="0"/>
                      <w:sz w:val="21"/>
                    </w:rPr>
                    <w:t>41.6</w:t>
                  </w:r>
                </w:p>
              </w:tc>
              <w:tc>
                <w:tcPr>
                  <w:tcW w:w="779" w:type="pct"/>
                  <w:vMerge/>
                  <w:vAlign w:val="center"/>
                </w:tcPr>
                <w:p w:rsidR="002D1496" w:rsidRPr="00AE255E" w:rsidRDefault="002D1496" w:rsidP="00AE7309">
                  <w:pPr>
                    <w:widowControl/>
                    <w:jc w:val="left"/>
                    <w:rPr>
                      <w:rFonts w:eastAsia="仿宋"/>
                      <w:kern w:val="0"/>
                      <w:szCs w:val="21"/>
                    </w:rPr>
                  </w:pPr>
                </w:p>
              </w:tc>
              <w:tc>
                <w:tcPr>
                  <w:tcW w:w="791" w:type="pct"/>
                  <w:vAlign w:val="center"/>
                </w:tcPr>
                <w:p w:rsidR="002D1496" w:rsidRPr="00AE255E" w:rsidRDefault="002D1496" w:rsidP="00AE7309">
                  <w:pPr>
                    <w:pStyle w:val="affb"/>
                    <w:spacing w:line="260" w:lineRule="exact"/>
                    <w:jc w:val="center"/>
                    <w:rPr>
                      <w:rFonts w:eastAsia="仿宋"/>
                      <w:color w:val="auto"/>
                      <w:sz w:val="21"/>
                    </w:rPr>
                  </w:pPr>
                  <w:r w:rsidRPr="00AE255E">
                    <w:rPr>
                      <w:rFonts w:eastAsia="仿宋" w:hAnsi="仿宋"/>
                      <w:color w:val="auto"/>
                      <w:kern w:val="0"/>
                      <w:sz w:val="21"/>
                    </w:rPr>
                    <w:t>达标</w:t>
                  </w:r>
                </w:p>
              </w:tc>
            </w:tr>
            <w:tr w:rsidR="002D1496" w:rsidRPr="00AE255E" w:rsidTr="00E906AD">
              <w:trPr>
                <w:trHeight w:val="337"/>
              </w:trPr>
              <w:tc>
                <w:tcPr>
                  <w:tcW w:w="548" w:type="pct"/>
                  <w:vMerge/>
                  <w:vAlign w:val="center"/>
                </w:tcPr>
                <w:p w:rsidR="002D1496" w:rsidRPr="00AE255E" w:rsidRDefault="002D1496" w:rsidP="00AE7309">
                  <w:pPr>
                    <w:pStyle w:val="affb"/>
                    <w:spacing w:line="260" w:lineRule="exact"/>
                    <w:jc w:val="center"/>
                    <w:rPr>
                      <w:rFonts w:eastAsia="仿宋" w:hAnsi="仿宋"/>
                      <w:color w:val="auto"/>
                      <w:sz w:val="21"/>
                    </w:rPr>
                  </w:pPr>
                </w:p>
              </w:tc>
              <w:tc>
                <w:tcPr>
                  <w:tcW w:w="676" w:type="pct"/>
                  <w:vAlign w:val="center"/>
                </w:tcPr>
                <w:p w:rsidR="002D1496" w:rsidRPr="00AE255E" w:rsidRDefault="002D1496" w:rsidP="00AE7309">
                  <w:pPr>
                    <w:pStyle w:val="affb"/>
                    <w:spacing w:line="260" w:lineRule="exact"/>
                    <w:jc w:val="center"/>
                    <w:rPr>
                      <w:rFonts w:eastAsia="仿宋" w:hAnsi="仿宋"/>
                      <w:color w:val="auto"/>
                      <w:kern w:val="0"/>
                      <w:sz w:val="21"/>
                    </w:rPr>
                  </w:pPr>
                  <w:r>
                    <w:rPr>
                      <w:rFonts w:eastAsia="仿宋" w:hAnsi="仿宋"/>
                      <w:color w:val="auto"/>
                      <w:kern w:val="0"/>
                      <w:sz w:val="21"/>
                    </w:rPr>
                    <w:t>夜间</w:t>
                  </w:r>
                </w:p>
              </w:tc>
              <w:tc>
                <w:tcPr>
                  <w:tcW w:w="655"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35.3</w:t>
                  </w:r>
                </w:p>
              </w:tc>
              <w:tc>
                <w:tcPr>
                  <w:tcW w:w="776"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36.9</w:t>
                  </w:r>
                </w:p>
              </w:tc>
              <w:tc>
                <w:tcPr>
                  <w:tcW w:w="775" w:type="pct"/>
                  <w:vAlign w:val="center"/>
                </w:tcPr>
                <w:p w:rsidR="002D1496" w:rsidRPr="00AE255E" w:rsidRDefault="002D1496" w:rsidP="00AE7309">
                  <w:pPr>
                    <w:pStyle w:val="affb"/>
                    <w:jc w:val="center"/>
                    <w:rPr>
                      <w:rFonts w:eastAsia="仿宋"/>
                      <w:color w:val="auto"/>
                      <w:kern w:val="0"/>
                      <w:sz w:val="21"/>
                    </w:rPr>
                  </w:pPr>
                  <w:r>
                    <w:rPr>
                      <w:rFonts w:eastAsia="仿宋" w:hint="eastAsia"/>
                      <w:color w:val="auto"/>
                      <w:kern w:val="0"/>
                      <w:sz w:val="21"/>
                    </w:rPr>
                    <w:t>39.2</w:t>
                  </w:r>
                </w:p>
              </w:tc>
              <w:tc>
                <w:tcPr>
                  <w:tcW w:w="779" w:type="pct"/>
                  <w:vMerge/>
                  <w:vAlign w:val="center"/>
                </w:tcPr>
                <w:p w:rsidR="002D1496" w:rsidRPr="00AE255E" w:rsidRDefault="002D1496" w:rsidP="00AE7309">
                  <w:pPr>
                    <w:widowControl/>
                    <w:jc w:val="left"/>
                    <w:rPr>
                      <w:rFonts w:eastAsia="仿宋"/>
                      <w:kern w:val="0"/>
                      <w:szCs w:val="21"/>
                    </w:rPr>
                  </w:pPr>
                </w:p>
              </w:tc>
              <w:tc>
                <w:tcPr>
                  <w:tcW w:w="791" w:type="pct"/>
                  <w:vAlign w:val="center"/>
                </w:tcPr>
                <w:p w:rsidR="002D1496" w:rsidRPr="00AE255E" w:rsidRDefault="002D1496" w:rsidP="00AE7309">
                  <w:pPr>
                    <w:pStyle w:val="affb"/>
                    <w:spacing w:line="260" w:lineRule="exact"/>
                    <w:jc w:val="center"/>
                    <w:rPr>
                      <w:rFonts w:eastAsia="仿宋" w:hAnsi="仿宋"/>
                      <w:color w:val="auto"/>
                      <w:kern w:val="0"/>
                      <w:sz w:val="21"/>
                    </w:rPr>
                  </w:pPr>
                  <w:r w:rsidRPr="00AE255E">
                    <w:rPr>
                      <w:rFonts w:eastAsia="仿宋" w:hAnsi="仿宋"/>
                      <w:color w:val="auto"/>
                      <w:kern w:val="0"/>
                      <w:sz w:val="21"/>
                    </w:rPr>
                    <w:t>达标</w:t>
                  </w:r>
                </w:p>
              </w:tc>
            </w:tr>
            <w:tr w:rsidR="002D1496" w:rsidRPr="00AE255E" w:rsidTr="00E906AD">
              <w:trPr>
                <w:trHeight w:val="366"/>
              </w:trPr>
              <w:tc>
                <w:tcPr>
                  <w:tcW w:w="548" w:type="pct"/>
                  <w:vMerge w:val="restart"/>
                  <w:vAlign w:val="center"/>
                </w:tcPr>
                <w:p w:rsidR="002D1496" w:rsidRPr="00AE255E" w:rsidRDefault="002D1496" w:rsidP="00AE7309">
                  <w:pPr>
                    <w:pStyle w:val="affb"/>
                    <w:spacing w:line="260" w:lineRule="exact"/>
                    <w:jc w:val="center"/>
                    <w:rPr>
                      <w:rFonts w:eastAsia="仿宋"/>
                      <w:color w:val="auto"/>
                      <w:sz w:val="21"/>
                    </w:rPr>
                  </w:pPr>
                  <w:r w:rsidRPr="00AE255E">
                    <w:rPr>
                      <w:rFonts w:eastAsia="仿宋" w:hAnsi="仿宋"/>
                      <w:color w:val="auto"/>
                      <w:sz w:val="21"/>
                    </w:rPr>
                    <w:t>北</w:t>
                  </w:r>
                </w:p>
              </w:tc>
              <w:tc>
                <w:tcPr>
                  <w:tcW w:w="676" w:type="pct"/>
                  <w:vAlign w:val="center"/>
                </w:tcPr>
                <w:p w:rsidR="002D1496" w:rsidRPr="00AE255E" w:rsidRDefault="002D1496" w:rsidP="00AE7309">
                  <w:pPr>
                    <w:pStyle w:val="affb"/>
                    <w:spacing w:line="260" w:lineRule="exact"/>
                    <w:jc w:val="center"/>
                    <w:rPr>
                      <w:rFonts w:eastAsia="仿宋"/>
                      <w:color w:val="auto"/>
                      <w:kern w:val="0"/>
                      <w:sz w:val="21"/>
                    </w:rPr>
                  </w:pPr>
                  <w:r w:rsidRPr="00AE255E">
                    <w:rPr>
                      <w:rFonts w:eastAsia="仿宋" w:hAnsi="仿宋"/>
                      <w:color w:val="auto"/>
                      <w:kern w:val="0"/>
                      <w:sz w:val="21"/>
                    </w:rPr>
                    <w:t>昼间</w:t>
                  </w:r>
                </w:p>
              </w:tc>
              <w:tc>
                <w:tcPr>
                  <w:tcW w:w="655"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30.8</w:t>
                  </w:r>
                </w:p>
              </w:tc>
              <w:tc>
                <w:tcPr>
                  <w:tcW w:w="776"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40.6</w:t>
                  </w:r>
                </w:p>
              </w:tc>
              <w:tc>
                <w:tcPr>
                  <w:tcW w:w="775" w:type="pct"/>
                  <w:vAlign w:val="center"/>
                </w:tcPr>
                <w:p w:rsidR="002D1496" w:rsidRPr="00AE255E" w:rsidRDefault="002D1496" w:rsidP="00AE7309">
                  <w:pPr>
                    <w:pStyle w:val="affb"/>
                    <w:jc w:val="center"/>
                    <w:rPr>
                      <w:rFonts w:eastAsia="仿宋"/>
                      <w:color w:val="auto"/>
                      <w:sz w:val="21"/>
                    </w:rPr>
                  </w:pPr>
                  <w:r>
                    <w:rPr>
                      <w:rFonts w:eastAsia="仿宋" w:hint="eastAsia"/>
                      <w:color w:val="auto"/>
                      <w:sz w:val="21"/>
                    </w:rPr>
                    <w:t>41.0</w:t>
                  </w:r>
                </w:p>
              </w:tc>
              <w:tc>
                <w:tcPr>
                  <w:tcW w:w="779" w:type="pct"/>
                  <w:vMerge/>
                  <w:vAlign w:val="center"/>
                </w:tcPr>
                <w:p w:rsidR="002D1496" w:rsidRPr="00AE255E" w:rsidRDefault="002D1496" w:rsidP="00AE7309">
                  <w:pPr>
                    <w:widowControl/>
                    <w:jc w:val="left"/>
                    <w:rPr>
                      <w:rFonts w:eastAsia="仿宋"/>
                      <w:kern w:val="0"/>
                      <w:szCs w:val="21"/>
                    </w:rPr>
                  </w:pPr>
                </w:p>
              </w:tc>
              <w:tc>
                <w:tcPr>
                  <w:tcW w:w="791" w:type="pct"/>
                  <w:vAlign w:val="center"/>
                </w:tcPr>
                <w:p w:rsidR="002D1496" w:rsidRPr="00AE255E" w:rsidRDefault="002D1496" w:rsidP="00AE7309">
                  <w:pPr>
                    <w:pStyle w:val="affb"/>
                    <w:spacing w:line="260" w:lineRule="exact"/>
                    <w:jc w:val="center"/>
                    <w:rPr>
                      <w:rFonts w:eastAsia="仿宋"/>
                      <w:color w:val="auto"/>
                      <w:sz w:val="21"/>
                    </w:rPr>
                  </w:pPr>
                  <w:r w:rsidRPr="00AE255E">
                    <w:rPr>
                      <w:rFonts w:eastAsia="仿宋" w:hAnsi="仿宋"/>
                      <w:color w:val="auto"/>
                      <w:kern w:val="0"/>
                      <w:sz w:val="21"/>
                    </w:rPr>
                    <w:t>达标</w:t>
                  </w:r>
                </w:p>
              </w:tc>
            </w:tr>
            <w:tr w:rsidR="002D1496" w:rsidRPr="00AE255E" w:rsidTr="00E906AD">
              <w:trPr>
                <w:trHeight w:val="366"/>
              </w:trPr>
              <w:tc>
                <w:tcPr>
                  <w:tcW w:w="548" w:type="pct"/>
                  <w:vMerge/>
                  <w:vAlign w:val="center"/>
                </w:tcPr>
                <w:p w:rsidR="002D1496" w:rsidRPr="00AE255E" w:rsidRDefault="002D1496" w:rsidP="00AE7309">
                  <w:pPr>
                    <w:pStyle w:val="affb"/>
                    <w:spacing w:line="260" w:lineRule="exact"/>
                    <w:jc w:val="center"/>
                    <w:rPr>
                      <w:rFonts w:eastAsia="仿宋" w:hAnsi="仿宋"/>
                      <w:color w:val="auto"/>
                      <w:sz w:val="21"/>
                    </w:rPr>
                  </w:pPr>
                </w:p>
              </w:tc>
              <w:tc>
                <w:tcPr>
                  <w:tcW w:w="676" w:type="pct"/>
                  <w:vAlign w:val="center"/>
                </w:tcPr>
                <w:p w:rsidR="002D1496" w:rsidRPr="00AE255E" w:rsidRDefault="002D1496" w:rsidP="00AE7309">
                  <w:pPr>
                    <w:pStyle w:val="affb"/>
                    <w:spacing w:line="260" w:lineRule="exact"/>
                    <w:jc w:val="center"/>
                    <w:rPr>
                      <w:rFonts w:eastAsia="仿宋" w:hAnsi="仿宋"/>
                      <w:color w:val="auto"/>
                      <w:kern w:val="0"/>
                      <w:sz w:val="21"/>
                    </w:rPr>
                  </w:pPr>
                  <w:r>
                    <w:rPr>
                      <w:rFonts w:eastAsia="仿宋" w:hAnsi="仿宋"/>
                      <w:color w:val="auto"/>
                      <w:kern w:val="0"/>
                      <w:sz w:val="21"/>
                    </w:rPr>
                    <w:t>夜间</w:t>
                  </w:r>
                </w:p>
              </w:tc>
              <w:tc>
                <w:tcPr>
                  <w:tcW w:w="655"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30.8</w:t>
                  </w:r>
                </w:p>
              </w:tc>
              <w:tc>
                <w:tcPr>
                  <w:tcW w:w="776" w:type="pct"/>
                  <w:vAlign w:val="center"/>
                </w:tcPr>
                <w:p w:rsidR="002D1496" w:rsidRPr="00AE255E" w:rsidRDefault="002D1496" w:rsidP="00AE7309">
                  <w:pPr>
                    <w:pStyle w:val="affb"/>
                    <w:spacing w:line="260" w:lineRule="exact"/>
                    <w:jc w:val="center"/>
                    <w:rPr>
                      <w:rFonts w:eastAsia="仿宋"/>
                      <w:color w:val="auto"/>
                      <w:sz w:val="21"/>
                    </w:rPr>
                  </w:pPr>
                  <w:r>
                    <w:rPr>
                      <w:rFonts w:eastAsia="仿宋" w:hint="eastAsia"/>
                      <w:color w:val="auto"/>
                      <w:sz w:val="21"/>
                    </w:rPr>
                    <w:t>37.3</w:t>
                  </w:r>
                </w:p>
              </w:tc>
              <w:tc>
                <w:tcPr>
                  <w:tcW w:w="775" w:type="pct"/>
                  <w:vAlign w:val="center"/>
                </w:tcPr>
                <w:p w:rsidR="002D1496" w:rsidRPr="00AE255E" w:rsidRDefault="002D1496" w:rsidP="00AE7309">
                  <w:pPr>
                    <w:pStyle w:val="affb"/>
                    <w:jc w:val="center"/>
                    <w:rPr>
                      <w:rFonts w:eastAsia="仿宋"/>
                      <w:color w:val="auto"/>
                      <w:sz w:val="21"/>
                    </w:rPr>
                  </w:pPr>
                  <w:r>
                    <w:rPr>
                      <w:rFonts w:eastAsia="仿宋" w:hint="eastAsia"/>
                      <w:color w:val="auto"/>
                      <w:sz w:val="21"/>
                    </w:rPr>
                    <w:t>38.2</w:t>
                  </w:r>
                </w:p>
              </w:tc>
              <w:tc>
                <w:tcPr>
                  <w:tcW w:w="779" w:type="pct"/>
                  <w:vMerge/>
                  <w:vAlign w:val="center"/>
                </w:tcPr>
                <w:p w:rsidR="002D1496" w:rsidRPr="00AE255E" w:rsidRDefault="002D1496" w:rsidP="00AE7309">
                  <w:pPr>
                    <w:widowControl/>
                    <w:jc w:val="left"/>
                    <w:rPr>
                      <w:rFonts w:eastAsia="仿宋"/>
                      <w:kern w:val="0"/>
                      <w:szCs w:val="21"/>
                    </w:rPr>
                  </w:pPr>
                </w:p>
              </w:tc>
              <w:tc>
                <w:tcPr>
                  <w:tcW w:w="791" w:type="pct"/>
                  <w:vAlign w:val="center"/>
                </w:tcPr>
                <w:p w:rsidR="002D1496" w:rsidRPr="00AE255E" w:rsidRDefault="002D1496" w:rsidP="00AE7309">
                  <w:pPr>
                    <w:pStyle w:val="affb"/>
                    <w:spacing w:line="260" w:lineRule="exact"/>
                    <w:jc w:val="center"/>
                    <w:rPr>
                      <w:rFonts w:eastAsia="仿宋" w:hAnsi="仿宋"/>
                      <w:color w:val="auto"/>
                      <w:kern w:val="0"/>
                      <w:sz w:val="21"/>
                    </w:rPr>
                  </w:pPr>
                  <w:r w:rsidRPr="00AE255E">
                    <w:rPr>
                      <w:rFonts w:eastAsia="仿宋" w:hAnsi="仿宋"/>
                      <w:color w:val="auto"/>
                      <w:kern w:val="0"/>
                      <w:sz w:val="21"/>
                    </w:rPr>
                    <w:t>达标</w:t>
                  </w:r>
                </w:p>
              </w:tc>
            </w:tr>
          </w:tbl>
          <w:p w:rsidR="00901664" w:rsidRPr="00977C9F" w:rsidRDefault="000C386E" w:rsidP="00977C9F">
            <w:pPr>
              <w:pStyle w:val="aff6"/>
              <w:adjustRightInd w:val="0"/>
              <w:snapToGrid w:val="0"/>
              <w:spacing w:beforeLines="0" w:line="360" w:lineRule="auto"/>
              <w:rPr>
                <w:rFonts w:ascii="Times New Roman" w:eastAsia="仿宋" w:hAnsi="Times New Roman" w:cs="Times New Roman"/>
                <w:szCs w:val="34"/>
              </w:rPr>
            </w:pPr>
            <w:r w:rsidRPr="00977C9F">
              <w:rPr>
                <w:rFonts w:ascii="Times New Roman" w:eastAsia="仿宋" w:hAnsi="Times New Roman" w:cs="Times New Roman"/>
                <w:szCs w:val="34"/>
              </w:rPr>
              <w:t>在采取上述措施后，通过预测可知，项目营运期设备噪声对周边环境敏感保护目标影响小；东场界、南场界、西场界、北场界昼间噪声贡献值满足《工业企业厂界环境噪声排放标准》（</w:t>
            </w:r>
            <w:r w:rsidRPr="00977C9F">
              <w:rPr>
                <w:rFonts w:ascii="Times New Roman" w:eastAsia="仿宋" w:hAnsi="Times New Roman" w:cs="Times New Roman"/>
                <w:szCs w:val="34"/>
              </w:rPr>
              <w:t>GB12348-2008</w:t>
            </w:r>
            <w:r w:rsidRPr="00977C9F">
              <w:rPr>
                <w:rFonts w:ascii="Times New Roman" w:eastAsia="仿宋" w:hAnsi="Times New Roman" w:cs="Times New Roman"/>
                <w:szCs w:val="34"/>
              </w:rPr>
              <w:t>）</w:t>
            </w:r>
            <w:r w:rsidRPr="00977C9F">
              <w:rPr>
                <w:rFonts w:ascii="Times New Roman" w:eastAsia="仿宋" w:hAnsi="Times New Roman" w:cs="Times New Roman"/>
                <w:szCs w:val="34"/>
              </w:rPr>
              <w:t>2</w:t>
            </w:r>
            <w:r w:rsidRPr="00977C9F">
              <w:rPr>
                <w:rFonts w:ascii="Times New Roman" w:eastAsia="仿宋" w:hAnsi="Times New Roman" w:cs="Times New Roman"/>
                <w:szCs w:val="34"/>
              </w:rPr>
              <w:t>类（昼间</w:t>
            </w:r>
            <w:r w:rsidRPr="00977C9F">
              <w:rPr>
                <w:rFonts w:ascii="Times New Roman" w:eastAsia="仿宋" w:hAnsi="Times New Roman" w:cs="Times New Roman"/>
                <w:szCs w:val="34"/>
              </w:rPr>
              <w:t>≤60dB</w:t>
            </w:r>
            <w:r w:rsidRPr="00977C9F">
              <w:rPr>
                <w:rFonts w:ascii="Times New Roman" w:eastAsia="仿宋" w:hAnsi="Times New Roman" w:cs="Times New Roman"/>
                <w:szCs w:val="34"/>
              </w:rPr>
              <w:t>（</w:t>
            </w:r>
            <w:r w:rsidRPr="00977C9F">
              <w:rPr>
                <w:rFonts w:ascii="Times New Roman" w:eastAsia="仿宋" w:hAnsi="Times New Roman" w:cs="Times New Roman"/>
                <w:szCs w:val="34"/>
              </w:rPr>
              <w:t>A</w:t>
            </w:r>
            <w:r w:rsidRPr="00977C9F">
              <w:rPr>
                <w:rFonts w:ascii="Times New Roman" w:eastAsia="仿宋" w:hAnsi="Times New Roman" w:cs="Times New Roman"/>
                <w:szCs w:val="34"/>
              </w:rPr>
              <w:t>））标准</w:t>
            </w:r>
            <w:r w:rsidR="002D1496" w:rsidRPr="00977C9F">
              <w:rPr>
                <w:rFonts w:ascii="Times New Roman" w:eastAsia="仿宋" w:hAnsi="Times New Roman" w:cs="Times New Roman"/>
                <w:szCs w:val="34"/>
              </w:rPr>
              <w:t>。</w:t>
            </w:r>
            <w:r w:rsidR="002D1496" w:rsidRPr="00977C9F">
              <w:rPr>
                <w:rFonts w:ascii="Times New Roman" w:eastAsia="仿宋" w:hAnsi="Times New Roman" w:cs="Times New Roman"/>
                <w:szCs w:val="34"/>
              </w:rPr>
              <w:t xml:space="preserve"> </w:t>
            </w:r>
          </w:p>
          <w:p w:rsidR="00901664" w:rsidRPr="00977C9F" w:rsidRDefault="009619BF" w:rsidP="00977C9F">
            <w:pPr>
              <w:pStyle w:val="aff6"/>
              <w:adjustRightInd w:val="0"/>
              <w:snapToGrid w:val="0"/>
              <w:spacing w:beforeLines="0" w:line="360" w:lineRule="auto"/>
              <w:ind w:firstLine="482"/>
              <w:rPr>
                <w:rFonts w:ascii="Times New Roman" w:eastAsia="仿宋" w:hAnsi="仿宋" w:cs="Times New Roman"/>
                <w:b/>
                <w:szCs w:val="34"/>
              </w:rPr>
            </w:pPr>
            <w:r w:rsidRPr="00977C9F">
              <w:rPr>
                <w:rFonts w:ascii="Times New Roman" w:eastAsia="仿宋" w:hAnsi="仿宋" w:cs="Times New Roman"/>
                <w:b/>
                <w:szCs w:val="34"/>
              </w:rPr>
              <w:t>五</w:t>
            </w:r>
            <w:r w:rsidR="000C386E" w:rsidRPr="00977C9F">
              <w:rPr>
                <w:rFonts w:ascii="Times New Roman" w:eastAsia="仿宋" w:hAnsi="仿宋" w:cs="Times New Roman"/>
                <w:b/>
                <w:szCs w:val="34"/>
              </w:rPr>
              <w:t>、固体废弃物影响分析</w:t>
            </w:r>
          </w:p>
          <w:p w:rsidR="00901664" w:rsidRPr="00977C9F" w:rsidRDefault="000C386E" w:rsidP="00977C9F">
            <w:pPr>
              <w:pStyle w:val="aff6"/>
              <w:adjustRightInd w:val="0"/>
              <w:snapToGrid w:val="0"/>
              <w:spacing w:beforeLines="0" w:line="360" w:lineRule="auto"/>
              <w:rPr>
                <w:rFonts w:ascii="Times New Roman" w:eastAsia="仿宋" w:hAnsi="仿宋" w:cs="Times New Roman"/>
                <w:szCs w:val="34"/>
              </w:rPr>
            </w:pPr>
            <w:r w:rsidRPr="00AE255E">
              <w:rPr>
                <w:rFonts w:ascii="Times New Roman" w:eastAsia="仿宋" w:hAnsi="仿宋" w:cs="Times New Roman"/>
                <w:szCs w:val="34"/>
              </w:rPr>
              <w:t>本项目生产固废主要产生在爆破后土石方分离过程中，主要类型为非矿石废土。此外还有生活垃圾</w:t>
            </w:r>
            <w:r w:rsidR="00314391">
              <w:rPr>
                <w:rFonts w:ascii="Times New Roman" w:eastAsia="仿宋" w:hAnsi="仿宋" w:cs="Times New Roman"/>
                <w:szCs w:val="34"/>
              </w:rPr>
              <w:t>、沉淀池污泥</w:t>
            </w:r>
            <w:r w:rsidRPr="00AE255E">
              <w:rPr>
                <w:rFonts w:ascii="Times New Roman" w:eastAsia="仿宋" w:hAnsi="仿宋" w:cs="Times New Roman"/>
                <w:szCs w:val="34"/>
              </w:rPr>
              <w:t>、</w:t>
            </w:r>
            <w:r w:rsidRPr="00977C9F">
              <w:rPr>
                <w:rFonts w:ascii="Times New Roman" w:eastAsia="仿宋" w:hAnsi="仿宋" w:cs="Times New Roman"/>
                <w:szCs w:val="34"/>
              </w:rPr>
              <w:t>废机油及</w:t>
            </w:r>
            <w:r w:rsidR="002E54D7" w:rsidRPr="00977C9F">
              <w:rPr>
                <w:rFonts w:ascii="Times New Roman" w:eastAsia="仿宋" w:hAnsi="仿宋" w:cs="Times New Roman"/>
                <w:szCs w:val="34"/>
              </w:rPr>
              <w:t>废含油抹布</w:t>
            </w:r>
            <w:r w:rsidRPr="00AE255E">
              <w:rPr>
                <w:rFonts w:ascii="Times New Roman" w:eastAsia="仿宋" w:hAnsi="仿宋" w:cs="Times New Roman"/>
                <w:szCs w:val="34"/>
              </w:rPr>
              <w:t>。</w:t>
            </w:r>
          </w:p>
          <w:p w:rsidR="00901664" w:rsidRPr="00AE255E" w:rsidRDefault="000C386E">
            <w:pPr>
              <w:pStyle w:val="aff6"/>
              <w:adjustRightInd w:val="0"/>
              <w:snapToGrid w:val="0"/>
              <w:spacing w:beforeLines="0" w:line="360" w:lineRule="auto"/>
              <w:rPr>
                <w:rFonts w:ascii="Times New Roman" w:eastAsia="仿宋" w:hAnsi="Times New Roman" w:cs="Times New Roman"/>
                <w:szCs w:val="34"/>
              </w:rPr>
            </w:pPr>
            <w:r w:rsidRPr="00AE255E">
              <w:rPr>
                <w:rFonts w:ascii="Times New Roman" w:eastAsia="仿宋" w:hAnsi="仿宋" w:cs="Times New Roman"/>
                <w:szCs w:val="34"/>
              </w:rPr>
              <w:t>（</w:t>
            </w:r>
            <w:r w:rsidRPr="00AE255E">
              <w:rPr>
                <w:rFonts w:ascii="Times New Roman" w:eastAsia="仿宋" w:hAnsi="Times New Roman" w:cs="Times New Roman"/>
                <w:szCs w:val="34"/>
              </w:rPr>
              <w:t>1</w:t>
            </w:r>
            <w:r w:rsidRPr="00AE255E">
              <w:rPr>
                <w:rFonts w:ascii="Times New Roman" w:eastAsia="仿宋" w:hAnsi="仿宋" w:cs="Times New Roman"/>
                <w:szCs w:val="34"/>
              </w:rPr>
              <w:t>）废土石</w:t>
            </w:r>
          </w:p>
          <w:p w:rsidR="00901664" w:rsidRPr="00AE255E" w:rsidRDefault="00E21138" w:rsidP="00886686">
            <w:pPr>
              <w:adjustRightInd w:val="0"/>
              <w:snapToGrid w:val="0"/>
              <w:spacing w:line="360" w:lineRule="auto"/>
              <w:ind w:firstLineChars="200" w:firstLine="480"/>
              <w:rPr>
                <w:rFonts w:eastAsia="仿宋"/>
                <w:kern w:val="0"/>
                <w:sz w:val="24"/>
                <w:szCs w:val="20"/>
              </w:rPr>
            </w:pPr>
            <w:r w:rsidRPr="00E21138">
              <w:rPr>
                <w:rFonts w:eastAsia="仿宋" w:hint="eastAsia"/>
                <w:kern w:val="0"/>
                <w:sz w:val="24"/>
                <w:szCs w:val="20"/>
              </w:rPr>
              <w:t>根据</w:t>
            </w:r>
            <w:r>
              <w:rPr>
                <w:rFonts w:eastAsia="仿宋" w:hAnsi="仿宋"/>
                <w:sz w:val="24"/>
              </w:rPr>
              <w:t>《湖南省靖州</w:t>
            </w:r>
            <w:r>
              <w:rPr>
                <w:rFonts w:eastAsia="仿宋" w:hAnsi="仿宋" w:hint="eastAsia"/>
                <w:sz w:val="24"/>
              </w:rPr>
              <w:t>苗族侗族自治县转头湾矿区水泥用灰岩矿资源开发利用方案</w:t>
            </w:r>
            <w:r>
              <w:rPr>
                <w:rFonts w:eastAsia="仿宋" w:hAnsi="仿宋"/>
                <w:sz w:val="24"/>
              </w:rPr>
              <w:t>》</w:t>
            </w:r>
            <w:r>
              <w:rPr>
                <w:rFonts w:eastAsia="仿宋" w:hint="eastAsia"/>
                <w:kern w:val="0"/>
                <w:sz w:val="24"/>
                <w:szCs w:val="20"/>
              </w:rPr>
              <w:t>可知，</w:t>
            </w:r>
            <w:r w:rsidRPr="00E21138">
              <w:rPr>
                <w:rFonts w:eastAsia="仿宋" w:hint="eastAsia"/>
                <w:kern w:val="0"/>
                <w:sz w:val="24"/>
                <w:szCs w:val="20"/>
              </w:rPr>
              <w:t>本项目剥离废土为</w:t>
            </w:r>
            <w:r w:rsidR="00FB64F3">
              <w:rPr>
                <w:rFonts w:eastAsia="仿宋" w:hint="eastAsia"/>
                <w:kern w:val="0"/>
                <w:sz w:val="24"/>
                <w:szCs w:val="20"/>
              </w:rPr>
              <w:t>11.5</w:t>
            </w:r>
            <w:r w:rsidRPr="00E21138">
              <w:rPr>
                <w:rFonts w:eastAsia="仿宋" w:hint="eastAsia"/>
                <w:kern w:val="0"/>
                <w:sz w:val="24"/>
                <w:szCs w:val="20"/>
              </w:rPr>
              <w:t>万</w:t>
            </w:r>
            <w:r w:rsidR="00FB64F3">
              <w:rPr>
                <w:rFonts w:eastAsia="仿宋" w:hint="eastAsia"/>
                <w:kern w:val="0"/>
                <w:sz w:val="24"/>
                <w:szCs w:val="20"/>
              </w:rPr>
              <w:t>m</w:t>
            </w:r>
            <w:r w:rsidR="00FB64F3" w:rsidRPr="00FB64F3">
              <w:rPr>
                <w:rFonts w:eastAsia="仿宋" w:hint="eastAsia"/>
                <w:kern w:val="0"/>
                <w:sz w:val="24"/>
                <w:szCs w:val="20"/>
                <w:vertAlign w:val="superscript"/>
              </w:rPr>
              <w:t>3</w:t>
            </w:r>
            <w:r w:rsidRPr="00E21138">
              <w:rPr>
                <w:rFonts w:eastAsia="仿宋" w:hint="eastAsia"/>
                <w:kern w:val="0"/>
                <w:sz w:val="24"/>
                <w:szCs w:val="20"/>
              </w:rPr>
              <w:t>/a</w:t>
            </w:r>
            <w:r w:rsidR="00886686">
              <w:rPr>
                <w:rFonts w:eastAsia="仿宋" w:hint="eastAsia"/>
                <w:kern w:val="0"/>
                <w:sz w:val="24"/>
                <w:szCs w:val="20"/>
              </w:rPr>
              <w:t>，矿石</w:t>
            </w:r>
            <w:r w:rsidR="00886686" w:rsidRPr="00886686">
              <w:rPr>
                <w:rFonts w:eastAsia="仿宋" w:hint="eastAsia"/>
                <w:kern w:val="0"/>
                <w:sz w:val="24"/>
                <w:szCs w:val="20"/>
              </w:rPr>
              <w:t>采损比为</w:t>
            </w:r>
            <w:r w:rsidR="00886686">
              <w:rPr>
                <w:rFonts w:eastAsia="仿宋" w:hint="eastAsia"/>
                <w:kern w:val="0"/>
                <w:sz w:val="24"/>
                <w:szCs w:val="20"/>
              </w:rPr>
              <w:t>2</w:t>
            </w:r>
            <w:r w:rsidR="00886686" w:rsidRPr="00886686">
              <w:rPr>
                <w:rFonts w:eastAsia="仿宋" w:hint="eastAsia"/>
                <w:kern w:val="0"/>
                <w:sz w:val="24"/>
                <w:szCs w:val="20"/>
              </w:rPr>
              <w:t>%</w:t>
            </w:r>
            <w:r w:rsidRPr="00E21138">
              <w:rPr>
                <w:rFonts w:eastAsia="仿宋" w:hint="eastAsia"/>
                <w:kern w:val="0"/>
                <w:sz w:val="24"/>
                <w:szCs w:val="20"/>
              </w:rPr>
              <w:t>。建设单位拟将这部分剥离废土回用于矿区生态恢复</w:t>
            </w:r>
            <w:r w:rsidR="00886686">
              <w:rPr>
                <w:rFonts w:eastAsia="仿宋" w:hint="eastAsia"/>
                <w:kern w:val="0"/>
                <w:sz w:val="24"/>
                <w:szCs w:val="20"/>
              </w:rPr>
              <w:t>。</w:t>
            </w:r>
            <w:r w:rsidR="00886686" w:rsidRPr="00886686">
              <w:rPr>
                <w:rFonts w:eastAsia="仿宋" w:hint="eastAsia"/>
                <w:kern w:val="0"/>
                <w:sz w:val="24"/>
                <w:szCs w:val="20"/>
              </w:rPr>
              <w:t>本项目年开采量为</w:t>
            </w:r>
            <w:r w:rsidR="00886686" w:rsidRPr="00886686">
              <w:rPr>
                <w:rFonts w:eastAsia="仿宋" w:hint="eastAsia"/>
                <w:kern w:val="0"/>
                <w:sz w:val="24"/>
                <w:szCs w:val="20"/>
              </w:rPr>
              <w:t xml:space="preserve"> </w:t>
            </w:r>
            <w:r w:rsidR="00A5400C">
              <w:rPr>
                <w:rFonts w:eastAsia="仿宋" w:hint="eastAsia"/>
                <w:kern w:val="0"/>
                <w:sz w:val="24"/>
                <w:szCs w:val="20"/>
              </w:rPr>
              <w:t>250</w:t>
            </w:r>
            <w:r w:rsidR="00886686" w:rsidRPr="00886686">
              <w:rPr>
                <w:rFonts w:eastAsia="仿宋" w:hint="eastAsia"/>
                <w:kern w:val="0"/>
                <w:sz w:val="24"/>
                <w:szCs w:val="20"/>
              </w:rPr>
              <w:t>万吨，则废石产生量为</w:t>
            </w:r>
            <w:r w:rsidR="00A5400C">
              <w:rPr>
                <w:rFonts w:eastAsia="仿宋" w:hint="eastAsia"/>
                <w:kern w:val="0"/>
                <w:sz w:val="24"/>
                <w:szCs w:val="20"/>
              </w:rPr>
              <w:t>5</w:t>
            </w:r>
            <w:r w:rsidR="00886686" w:rsidRPr="00886686">
              <w:rPr>
                <w:rFonts w:eastAsia="仿宋" w:hint="eastAsia"/>
                <w:kern w:val="0"/>
                <w:sz w:val="24"/>
                <w:szCs w:val="20"/>
              </w:rPr>
              <w:t>万</w:t>
            </w:r>
            <w:r w:rsidR="00886686" w:rsidRPr="00886686">
              <w:rPr>
                <w:rFonts w:eastAsia="仿宋" w:hint="eastAsia"/>
                <w:kern w:val="0"/>
                <w:sz w:val="24"/>
                <w:szCs w:val="20"/>
              </w:rPr>
              <w:t>t/a</w:t>
            </w:r>
            <w:r w:rsidR="00886686" w:rsidRPr="00886686">
              <w:rPr>
                <w:rFonts w:eastAsia="仿宋" w:hint="eastAsia"/>
                <w:kern w:val="0"/>
                <w:sz w:val="24"/>
                <w:szCs w:val="20"/>
              </w:rPr>
              <w:t>。开采废石中岩石破碎后</w:t>
            </w:r>
            <w:r w:rsidR="0077763B">
              <w:rPr>
                <w:rFonts w:eastAsia="仿宋" w:hint="eastAsia"/>
                <w:kern w:val="0"/>
                <w:sz w:val="24"/>
                <w:szCs w:val="20"/>
              </w:rPr>
              <w:t>部分</w:t>
            </w:r>
            <w:r w:rsidR="00886686" w:rsidRPr="00886686">
              <w:rPr>
                <w:rFonts w:eastAsia="仿宋" w:hint="eastAsia"/>
                <w:kern w:val="0"/>
                <w:sz w:val="24"/>
                <w:szCs w:val="20"/>
              </w:rPr>
              <w:t>用作道路铺设，夹石</w:t>
            </w:r>
            <w:r w:rsidR="0077763B">
              <w:rPr>
                <w:rFonts w:eastAsia="仿宋" w:hint="eastAsia"/>
                <w:kern w:val="0"/>
                <w:sz w:val="24"/>
                <w:szCs w:val="20"/>
              </w:rPr>
              <w:t>可</w:t>
            </w:r>
            <w:r w:rsidR="00886686" w:rsidRPr="00886686">
              <w:rPr>
                <w:rFonts w:eastAsia="仿宋" w:hint="eastAsia"/>
                <w:kern w:val="0"/>
                <w:sz w:val="24"/>
                <w:szCs w:val="20"/>
              </w:rPr>
              <w:t>用作</w:t>
            </w:r>
            <w:r w:rsidR="00440915">
              <w:rPr>
                <w:rFonts w:eastAsia="仿宋" w:hint="eastAsia"/>
                <w:kern w:val="0"/>
                <w:sz w:val="24"/>
                <w:szCs w:val="20"/>
              </w:rPr>
              <w:t>建筑石料用灰岩矿</w:t>
            </w:r>
            <w:r w:rsidR="00866C22">
              <w:rPr>
                <w:rFonts w:eastAsia="仿宋" w:hint="eastAsia"/>
                <w:kern w:val="0"/>
                <w:sz w:val="24"/>
                <w:szCs w:val="20"/>
              </w:rPr>
              <w:t>，粘土可用作水泥配料用粘土矿</w:t>
            </w:r>
            <w:r w:rsidR="00886686">
              <w:rPr>
                <w:rFonts w:eastAsia="仿宋" w:hint="eastAsia"/>
                <w:kern w:val="0"/>
                <w:sz w:val="24"/>
                <w:szCs w:val="20"/>
              </w:rPr>
              <w:t>。</w:t>
            </w:r>
          </w:p>
          <w:p w:rsidR="00901664" w:rsidRPr="00AE255E" w:rsidRDefault="000C386E">
            <w:pPr>
              <w:pStyle w:val="aff6"/>
              <w:spacing w:beforeLines="0" w:line="360" w:lineRule="auto"/>
              <w:rPr>
                <w:rFonts w:ascii="Times New Roman" w:eastAsia="仿宋" w:hAnsi="Times New Roman" w:cs="Times New Roman"/>
                <w:szCs w:val="34"/>
              </w:rPr>
            </w:pPr>
            <w:r w:rsidRPr="00AE255E">
              <w:rPr>
                <w:rFonts w:ascii="Times New Roman" w:eastAsia="仿宋" w:hAnsi="仿宋" w:cs="Times New Roman"/>
                <w:szCs w:val="34"/>
              </w:rPr>
              <w:lastRenderedPageBreak/>
              <w:t>（</w:t>
            </w:r>
            <w:r w:rsidRPr="00AE255E">
              <w:rPr>
                <w:rFonts w:ascii="Times New Roman" w:eastAsia="仿宋" w:hAnsi="Times New Roman" w:cs="Times New Roman"/>
                <w:szCs w:val="34"/>
              </w:rPr>
              <w:t>2</w:t>
            </w:r>
            <w:r w:rsidRPr="00AE255E">
              <w:rPr>
                <w:rFonts w:ascii="Times New Roman" w:eastAsia="仿宋" w:hAnsi="仿宋" w:cs="Times New Roman"/>
                <w:szCs w:val="34"/>
              </w:rPr>
              <w:t>）沉淀池污泥</w:t>
            </w:r>
          </w:p>
          <w:p w:rsidR="00901664" w:rsidRPr="00AE255E" w:rsidRDefault="001F40F7">
            <w:pPr>
              <w:pStyle w:val="aff6"/>
              <w:spacing w:beforeLines="0" w:line="360" w:lineRule="auto"/>
              <w:rPr>
                <w:rFonts w:ascii="Times New Roman" w:eastAsia="仿宋" w:hAnsi="Times New Roman" w:cs="Times New Roman"/>
                <w:color w:val="000000"/>
              </w:rPr>
            </w:pPr>
            <w:r>
              <w:rPr>
                <w:rFonts w:ascii="Times New Roman" w:eastAsia="仿宋" w:hAnsi="仿宋" w:cs="Times New Roman"/>
                <w:color w:val="000000"/>
                <w:szCs w:val="34"/>
              </w:rPr>
              <w:t>矿区雨水径流废水、车辆冲洗废水沉淀处理后会产生一定量的泥砂</w:t>
            </w:r>
            <w:r w:rsidR="000C386E" w:rsidRPr="00AE255E">
              <w:rPr>
                <w:rFonts w:ascii="Times New Roman" w:eastAsia="仿宋" w:hAnsi="仿宋" w:cs="Times New Roman"/>
                <w:color w:val="000000"/>
                <w:szCs w:val="34"/>
              </w:rPr>
              <w:t>，该部分废水污泥主要成分为砂石颗粒，定期清理后作为附近低洼地填平用。</w:t>
            </w:r>
          </w:p>
          <w:p w:rsidR="00901664" w:rsidRPr="00AE255E" w:rsidRDefault="000C386E">
            <w:pPr>
              <w:pStyle w:val="aff6"/>
              <w:spacing w:beforeLines="0" w:line="360" w:lineRule="auto"/>
              <w:rPr>
                <w:rFonts w:ascii="Times New Roman" w:eastAsia="仿宋" w:hAnsi="Times New Roman" w:cs="Times New Roman"/>
                <w:szCs w:val="34"/>
              </w:rPr>
            </w:pPr>
            <w:r w:rsidRPr="00AE255E">
              <w:rPr>
                <w:rFonts w:ascii="Times New Roman" w:eastAsia="仿宋" w:hAnsi="仿宋" w:cs="Times New Roman"/>
                <w:szCs w:val="34"/>
              </w:rPr>
              <w:t>（</w:t>
            </w:r>
            <w:r w:rsidRPr="00AE255E">
              <w:rPr>
                <w:rFonts w:ascii="Times New Roman" w:eastAsia="仿宋" w:hAnsi="Times New Roman" w:cs="Times New Roman"/>
                <w:szCs w:val="34"/>
              </w:rPr>
              <w:t>3</w:t>
            </w:r>
            <w:r w:rsidRPr="00AE255E">
              <w:rPr>
                <w:rFonts w:ascii="Times New Roman" w:eastAsia="仿宋" w:hAnsi="仿宋" w:cs="Times New Roman"/>
                <w:szCs w:val="34"/>
              </w:rPr>
              <w:t>）生活垃圾</w:t>
            </w:r>
          </w:p>
          <w:p w:rsidR="00901664" w:rsidRPr="00AE255E" w:rsidRDefault="000C386E">
            <w:pPr>
              <w:pStyle w:val="aff6"/>
              <w:spacing w:beforeLines="0" w:line="360" w:lineRule="auto"/>
              <w:rPr>
                <w:rFonts w:ascii="Times New Roman" w:eastAsia="仿宋" w:hAnsi="Times New Roman" w:cs="Times New Roman"/>
              </w:rPr>
            </w:pPr>
            <w:r w:rsidRPr="00AE255E">
              <w:rPr>
                <w:rFonts w:ascii="Times New Roman" w:eastAsia="仿宋" w:hAnsi="仿宋" w:cs="Times New Roman"/>
              </w:rPr>
              <w:t>项目劳动定员</w:t>
            </w:r>
            <w:r w:rsidR="00F66207">
              <w:rPr>
                <w:rFonts w:ascii="Times New Roman" w:eastAsia="仿宋" w:hAnsi="Times New Roman" w:cs="Times New Roman" w:hint="eastAsia"/>
              </w:rPr>
              <w:t>10</w:t>
            </w:r>
            <w:r w:rsidRPr="00AE255E">
              <w:rPr>
                <w:rFonts w:ascii="Times New Roman" w:eastAsia="仿宋" w:hAnsi="仿宋" w:cs="Times New Roman"/>
              </w:rPr>
              <w:t>人，均</w:t>
            </w:r>
            <w:r w:rsidR="00A02414">
              <w:rPr>
                <w:rFonts w:ascii="Times New Roman" w:eastAsia="仿宋" w:hAnsi="仿宋" w:cs="Times New Roman"/>
              </w:rPr>
              <w:t>不</w:t>
            </w:r>
            <w:r w:rsidRPr="00AE255E">
              <w:rPr>
                <w:rFonts w:ascii="Times New Roman" w:eastAsia="仿宋" w:hAnsi="仿宋" w:cs="Times New Roman"/>
              </w:rPr>
              <w:t>在厂区食宿，年工作</w:t>
            </w:r>
            <w:r w:rsidRPr="00AE255E">
              <w:rPr>
                <w:rFonts w:ascii="Times New Roman" w:eastAsia="仿宋" w:hAnsi="Times New Roman" w:cs="Times New Roman"/>
              </w:rPr>
              <w:t>3</w:t>
            </w:r>
            <w:r w:rsidR="00A02414">
              <w:rPr>
                <w:rFonts w:ascii="Times New Roman" w:eastAsia="仿宋" w:hAnsi="Times New Roman" w:cs="Times New Roman" w:hint="eastAsia"/>
              </w:rPr>
              <w:t>00</w:t>
            </w:r>
            <w:r w:rsidRPr="00AE255E">
              <w:rPr>
                <w:rFonts w:ascii="Times New Roman" w:eastAsia="仿宋" w:hAnsi="仿宋" w:cs="Times New Roman"/>
              </w:rPr>
              <w:t>天。</w:t>
            </w:r>
            <w:r w:rsidRPr="00AE255E">
              <w:rPr>
                <w:rFonts w:ascii="Times New Roman" w:eastAsia="仿宋" w:hAnsi="仿宋" w:cs="Times New Roman"/>
                <w:bCs/>
              </w:rPr>
              <w:t>在厂食宿</w:t>
            </w:r>
            <w:r w:rsidRPr="00AE255E">
              <w:rPr>
                <w:rFonts w:ascii="Times New Roman" w:eastAsia="仿宋" w:hAnsi="仿宋" w:cs="Times New Roman"/>
              </w:rPr>
              <w:t>生活垃圾量按</w:t>
            </w:r>
            <w:r w:rsidR="00A02414">
              <w:rPr>
                <w:rFonts w:ascii="Times New Roman" w:eastAsia="仿宋" w:hAnsi="Times New Roman" w:cs="Times New Roman" w:hint="eastAsia"/>
              </w:rPr>
              <w:t>0.2</w:t>
            </w:r>
            <w:r w:rsidRPr="00AE255E">
              <w:rPr>
                <w:rFonts w:ascii="Times New Roman" w:eastAsia="仿宋" w:hAnsi="Times New Roman" w:cs="Times New Roman"/>
              </w:rPr>
              <w:t>kg/</w:t>
            </w:r>
            <w:r w:rsidRPr="00AE255E">
              <w:rPr>
                <w:rFonts w:ascii="Times New Roman" w:eastAsia="仿宋" w:hAnsi="仿宋" w:cs="Times New Roman"/>
              </w:rPr>
              <w:t>人</w:t>
            </w:r>
            <w:r w:rsidRPr="00AE255E">
              <w:rPr>
                <w:rFonts w:ascii="Times New Roman" w:eastAsia="仿宋" w:hAnsi="Times New Roman" w:cs="Times New Roman"/>
              </w:rPr>
              <w:t>·d</w:t>
            </w:r>
            <w:r w:rsidRPr="00AE255E">
              <w:rPr>
                <w:rFonts w:ascii="Times New Roman" w:eastAsia="仿宋" w:hAnsi="仿宋" w:cs="Times New Roman"/>
              </w:rPr>
              <w:t>计算。则产生的生活垃圾为</w:t>
            </w:r>
            <w:r w:rsidR="00F66207">
              <w:rPr>
                <w:rFonts w:ascii="Times New Roman" w:eastAsia="仿宋" w:hAnsi="Times New Roman" w:cs="Times New Roman" w:hint="eastAsia"/>
              </w:rPr>
              <w:t>0.6</w:t>
            </w:r>
            <w:r w:rsidRPr="00AE255E">
              <w:rPr>
                <w:rFonts w:ascii="Times New Roman" w:eastAsia="仿宋" w:hAnsi="Times New Roman" w:cs="Times New Roman"/>
              </w:rPr>
              <w:t>t/a</w:t>
            </w:r>
            <w:r w:rsidR="00A02414">
              <w:rPr>
                <w:rFonts w:ascii="Times New Roman" w:eastAsia="仿宋" w:hAnsi="仿宋" w:cs="Times New Roman"/>
              </w:rPr>
              <w:t>。</w:t>
            </w:r>
            <w:r w:rsidRPr="00AE255E">
              <w:rPr>
                <w:rFonts w:ascii="Times New Roman" w:eastAsia="仿宋" w:hAnsi="仿宋" w:cs="Times New Roman"/>
              </w:rPr>
              <w:t>生活垃圾集中收集交由环卫部门处理。</w:t>
            </w:r>
          </w:p>
          <w:p w:rsidR="00901664" w:rsidRPr="00AE255E" w:rsidRDefault="000C386E">
            <w:pPr>
              <w:pStyle w:val="aff6"/>
              <w:spacing w:beforeLines="0" w:line="360" w:lineRule="auto"/>
              <w:rPr>
                <w:rFonts w:ascii="Times New Roman" w:eastAsia="仿宋" w:hAnsi="Times New Roman" w:cs="Times New Roman"/>
              </w:rPr>
            </w:pPr>
            <w:r w:rsidRPr="00AE255E">
              <w:rPr>
                <w:rFonts w:ascii="Times New Roman" w:eastAsia="仿宋" w:hAnsi="仿宋" w:cs="Times New Roman"/>
              </w:rPr>
              <w:t>（</w:t>
            </w:r>
            <w:r w:rsidRPr="00AE255E">
              <w:rPr>
                <w:rFonts w:ascii="Times New Roman" w:eastAsia="仿宋" w:hAnsi="Times New Roman" w:cs="Times New Roman"/>
              </w:rPr>
              <w:t>4</w:t>
            </w:r>
            <w:r w:rsidRPr="00AE255E">
              <w:rPr>
                <w:rFonts w:ascii="Times New Roman" w:eastAsia="仿宋" w:hAnsi="仿宋" w:cs="Times New Roman"/>
              </w:rPr>
              <w:t>）废机油及</w:t>
            </w:r>
            <w:r w:rsidR="002E54D7">
              <w:rPr>
                <w:rFonts w:ascii="Times New Roman" w:eastAsia="仿宋" w:hAnsi="仿宋" w:cs="Times New Roman"/>
              </w:rPr>
              <w:t>废含油抹布</w:t>
            </w:r>
          </w:p>
          <w:p w:rsidR="00901664" w:rsidRPr="00AE255E" w:rsidRDefault="000C386E">
            <w:pPr>
              <w:spacing w:line="360" w:lineRule="auto"/>
              <w:ind w:firstLineChars="200" w:firstLine="480"/>
              <w:rPr>
                <w:rFonts w:eastAsia="仿宋"/>
                <w:sz w:val="24"/>
              </w:rPr>
            </w:pPr>
            <w:r w:rsidRPr="00AE255E">
              <w:rPr>
                <w:rFonts w:eastAsia="仿宋" w:hAnsi="仿宋"/>
                <w:sz w:val="24"/>
              </w:rPr>
              <w:t>项目运营期产生的废机油及</w:t>
            </w:r>
            <w:r w:rsidR="002E54D7">
              <w:rPr>
                <w:rFonts w:eastAsia="仿宋" w:hAnsi="仿宋"/>
                <w:sz w:val="24"/>
              </w:rPr>
              <w:t>废含油抹布</w:t>
            </w:r>
            <w:r w:rsidRPr="00AE255E">
              <w:rPr>
                <w:rFonts w:eastAsia="仿宋" w:hAnsi="仿宋"/>
                <w:sz w:val="24"/>
              </w:rPr>
              <w:t>约为</w:t>
            </w:r>
            <w:r w:rsidR="004E40E1">
              <w:rPr>
                <w:rFonts w:eastAsia="仿宋" w:hint="eastAsia"/>
                <w:sz w:val="24"/>
              </w:rPr>
              <w:t>1.</w:t>
            </w:r>
            <w:r w:rsidRPr="00AE255E">
              <w:rPr>
                <w:rFonts w:eastAsia="仿宋"/>
                <w:sz w:val="24"/>
              </w:rPr>
              <w:t>8</w:t>
            </w:r>
            <w:r w:rsidR="004E40E1">
              <w:rPr>
                <w:rFonts w:eastAsia="仿宋" w:hint="eastAsia"/>
                <w:sz w:val="24"/>
              </w:rPr>
              <w:t>75</w:t>
            </w:r>
            <w:r w:rsidRPr="00AE255E">
              <w:rPr>
                <w:rFonts w:eastAsia="仿宋"/>
                <w:sz w:val="24"/>
              </w:rPr>
              <w:t>t/a</w:t>
            </w:r>
            <w:r w:rsidRPr="00AE255E">
              <w:rPr>
                <w:rFonts w:eastAsia="仿宋" w:hAnsi="仿宋"/>
                <w:sz w:val="24"/>
              </w:rPr>
              <w:t>，据《国家危险废物名录》，废机油及</w:t>
            </w:r>
            <w:r w:rsidR="002E54D7">
              <w:rPr>
                <w:rFonts w:eastAsia="仿宋" w:hAnsi="仿宋"/>
                <w:sz w:val="24"/>
              </w:rPr>
              <w:t>废含油抹布</w:t>
            </w:r>
            <w:r w:rsidRPr="00AE255E">
              <w:rPr>
                <w:rFonts w:eastAsia="仿宋" w:hAnsi="仿宋"/>
                <w:sz w:val="24"/>
              </w:rPr>
              <w:t>属于危险废物，废物类别为</w:t>
            </w:r>
            <w:r w:rsidRPr="00AE255E">
              <w:rPr>
                <w:rFonts w:eastAsia="仿宋"/>
                <w:sz w:val="24"/>
              </w:rPr>
              <w:t>HW08</w:t>
            </w:r>
            <w:r w:rsidRPr="00AE255E">
              <w:rPr>
                <w:rFonts w:eastAsia="仿宋" w:hAnsi="仿宋"/>
                <w:sz w:val="24"/>
              </w:rPr>
              <w:t>废矿物油与含矿物油废物，废物代码为</w:t>
            </w:r>
            <w:r w:rsidRPr="00AE255E">
              <w:rPr>
                <w:rFonts w:eastAsia="仿宋"/>
                <w:sz w:val="24"/>
              </w:rPr>
              <w:t>900-249-08</w:t>
            </w:r>
            <w:r w:rsidRPr="00AE255E">
              <w:rPr>
                <w:rFonts w:eastAsia="仿宋" w:hAnsi="仿宋"/>
                <w:sz w:val="24"/>
              </w:rPr>
              <w:t>。暂存于危废暂存间，委托有资质单位清运处理。</w:t>
            </w:r>
          </w:p>
          <w:p w:rsidR="00901664" w:rsidRPr="00AE255E" w:rsidRDefault="000C386E">
            <w:pPr>
              <w:spacing w:line="360" w:lineRule="auto"/>
              <w:ind w:firstLineChars="200" w:firstLine="482"/>
              <w:rPr>
                <w:rFonts w:eastAsia="仿宋"/>
                <w:b/>
                <w:sz w:val="24"/>
              </w:rPr>
            </w:pPr>
            <w:r w:rsidRPr="00AE255E">
              <w:rPr>
                <w:rFonts w:eastAsia="仿宋" w:hAnsi="仿宋"/>
                <w:b/>
                <w:sz w:val="24"/>
              </w:rPr>
              <w:t>危险废物暂存间：</w:t>
            </w:r>
          </w:p>
          <w:p w:rsidR="00901664" w:rsidRPr="00AE255E" w:rsidRDefault="000C386E">
            <w:pPr>
              <w:spacing w:line="360" w:lineRule="auto"/>
              <w:ind w:firstLineChars="200" w:firstLine="480"/>
              <w:rPr>
                <w:rFonts w:eastAsia="仿宋"/>
                <w:sz w:val="24"/>
              </w:rPr>
            </w:pPr>
            <w:r w:rsidRPr="00AE255E">
              <w:rPr>
                <w:rFonts w:eastAsia="仿宋"/>
                <w:sz w:val="24"/>
              </w:rPr>
              <w:t>A</w:t>
            </w:r>
            <w:r w:rsidRPr="00AE255E">
              <w:rPr>
                <w:rFonts w:eastAsia="仿宋" w:hAnsi="仿宋"/>
                <w:sz w:val="24"/>
              </w:rPr>
              <w:t>、项目设置一座室内危险废物暂存间</w:t>
            </w:r>
            <w:r w:rsidR="008E6936">
              <w:rPr>
                <w:rFonts w:eastAsia="仿宋" w:hAnsi="仿宋"/>
                <w:sz w:val="24"/>
              </w:rPr>
              <w:t>位于材料库内</w:t>
            </w:r>
            <w:r w:rsidRPr="00AE255E">
              <w:rPr>
                <w:rFonts w:eastAsia="仿宋" w:hAnsi="仿宋"/>
                <w:sz w:val="24"/>
              </w:rPr>
              <w:t>，设计面积为</w:t>
            </w:r>
            <w:r w:rsidRPr="00AE255E">
              <w:rPr>
                <w:rFonts w:eastAsia="仿宋"/>
                <w:sz w:val="24"/>
              </w:rPr>
              <w:t>5m</w:t>
            </w:r>
            <w:r w:rsidRPr="00AE255E">
              <w:rPr>
                <w:rFonts w:eastAsia="仿宋"/>
                <w:sz w:val="24"/>
                <w:vertAlign w:val="superscript"/>
              </w:rPr>
              <w:t>2</w:t>
            </w:r>
            <w:r w:rsidRPr="00AE255E">
              <w:rPr>
                <w:rFonts w:eastAsia="仿宋" w:hAnsi="仿宋"/>
                <w:sz w:val="24"/>
              </w:rPr>
              <w:t>，危废暂存间必须严格按照《危险废物贮存污染控制标准》（</w:t>
            </w:r>
            <w:r w:rsidRPr="00AE255E">
              <w:rPr>
                <w:rFonts w:eastAsia="仿宋"/>
                <w:sz w:val="24"/>
              </w:rPr>
              <w:t>GBl8597-2001</w:t>
            </w:r>
            <w:r w:rsidRPr="00AE255E">
              <w:rPr>
                <w:rFonts w:eastAsia="仿宋" w:hAnsi="仿宋"/>
                <w:sz w:val="24"/>
              </w:rPr>
              <w:t>）（</w:t>
            </w:r>
            <w:r w:rsidRPr="00AE255E">
              <w:rPr>
                <w:rFonts w:eastAsia="仿宋"/>
                <w:sz w:val="24"/>
              </w:rPr>
              <w:t>2013</w:t>
            </w:r>
            <w:r w:rsidRPr="00AE255E">
              <w:rPr>
                <w:rFonts w:eastAsia="仿宋" w:hAnsi="仿宋"/>
                <w:sz w:val="24"/>
              </w:rPr>
              <w:t>年修订）的要求建设：危险废物应当分类存放；危险废物贮存容器、存放区应贴上醒目的废弃物分类专用标签；废物贮存设施需防风、防雨、防晒、防渗漏，建筑材料必须与危险废物相容；堆放时防风、防雨、防晒，防止临时存放过程中的二次污染；储存设施周边设围堰。</w:t>
            </w:r>
          </w:p>
          <w:p w:rsidR="00901664" w:rsidRPr="00AE255E" w:rsidRDefault="000C386E">
            <w:pPr>
              <w:spacing w:line="360" w:lineRule="auto"/>
              <w:ind w:firstLineChars="200" w:firstLine="480"/>
              <w:rPr>
                <w:rFonts w:eastAsia="仿宋"/>
                <w:sz w:val="24"/>
              </w:rPr>
            </w:pPr>
            <w:r w:rsidRPr="00AE255E">
              <w:rPr>
                <w:rFonts w:eastAsia="仿宋"/>
                <w:sz w:val="24"/>
              </w:rPr>
              <w:t>B</w:t>
            </w:r>
            <w:r w:rsidRPr="00AE255E">
              <w:rPr>
                <w:rFonts w:eastAsia="仿宋" w:hAnsi="仿宋"/>
                <w:sz w:val="24"/>
              </w:rPr>
              <w:t>、在危险废物的处置过程中，严格执行《危险废物转移联单管理办法》。应做好每次外运处置时的运输登记，认真填写危险废物转移联单。</w:t>
            </w:r>
          </w:p>
          <w:p w:rsidR="00901664" w:rsidRPr="00AE255E" w:rsidRDefault="000C386E">
            <w:pPr>
              <w:spacing w:line="360" w:lineRule="auto"/>
              <w:ind w:firstLineChars="200" w:firstLine="480"/>
              <w:rPr>
                <w:rFonts w:eastAsia="仿宋"/>
                <w:sz w:val="24"/>
              </w:rPr>
            </w:pPr>
            <w:r w:rsidRPr="00AE255E">
              <w:rPr>
                <w:rFonts w:eastAsia="仿宋"/>
                <w:sz w:val="24"/>
              </w:rPr>
              <w:t>C</w:t>
            </w:r>
            <w:r w:rsidRPr="00AE255E">
              <w:rPr>
                <w:rFonts w:eastAsia="仿宋" w:hAnsi="仿宋"/>
                <w:sz w:val="24"/>
              </w:rPr>
              <w:t>、建设单位做好各类危险废物产生情况的记录，记录上须注明危险废物的名称、来源、数量、特性和包装容器的类别、入库日期、存放库位、废物出库日期接收单位名称。</w:t>
            </w:r>
          </w:p>
          <w:p w:rsidR="00901664" w:rsidRPr="00AE255E" w:rsidRDefault="000C386E">
            <w:pPr>
              <w:spacing w:line="360" w:lineRule="auto"/>
              <w:ind w:firstLineChars="200" w:firstLine="480"/>
              <w:rPr>
                <w:rFonts w:eastAsia="仿宋"/>
                <w:sz w:val="24"/>
              </w:rPr>
            </w:pPr>
            <w:r w:rsidRPr="00AE255E">
              <w:rPr>
                <w:rFonts w:eastAsia="仿宋"/>
                <w:sz w:val="24"/>
              </w:rPr>
              <w:t>D</w:t>
            </w:r>
            <w:r w:rsidRPr="00AE255E">
              <w:rPr>
                <w:rFonts w:eastAsia="仿宋" w:hAnsi="仿宋"/>
                <w:sz w:val="24"/>
              </w:rPr>
              <w:t>、定期对所贮存的危险废物包装容器及贮存设施进行检查，发现破损，应及时采取措施清理更换。</w:t>
            </w:r>
          </w:p>
          <w:p w:rsidR="00901664" w:rsidRPr="00AE255E" w:rsidRDefault="000C386E">
            <w:pPr>
              <w:spacing w:line="360" w:lineRule="auto"/>
              <w:ind w:firstLineChars="200" w:firstLine="480"/>
              <w:rPr>
                <w:rFonts w:eastAsia="仿宋"/>
                <w:sz w:val="24"/>
              </w:rPr>
            </w:pPr>
            <w:r w:rsidRPr="00AE255E">
              <w:rPr>
                <w:rFonts w:eastAsia="仿宋"/>
                <w:sz w:val="24"/>
              </w:rPr>
              <w:t>E</w:t>
            </w:r>
            <w:r w:rsidRPr="00AE255E">
              <w:rPr>
                <w:rFonts w:eastAsia="仿宋" w:hAnsi="仿宋"/>
                <w:sz w:val="24"/>
              </w:rPr>
              <w:t>、危险废物贮存设施内清理出来的泄漏物，一律按危险废物进行</w:t>
            </w:r>
            <w:r w:rsidRPr="00AE255E">
              <w:rPr>
                <w:rFonts w:eastAsia="仿宋" w:hAnsi="仿宋"/>
                <w:sz w:val="24"/>
              </w:rPr>
              <w:lastRenderedPageBreak/>
              <w:t>管理和处理。</w:t>
            </w:r>
          </w:p>
          <w:p w:rsidR="00901664" w:rsidRPr="00AE255E" w:rsidRDefault="000C386E">
            <w:pPr>
              <w:tabs>
                <w:tab w:val="left" w:pos="6914"/>
              </w:tabs>
              <w:adjustRightInd w:val="0"/>
              <w:snapToGrid w:val="0"/>
              <w:spacing w:line="360" w:lineRule="auto"/>
              <w:ind w:firstLineChars="200" w:firstLine="480"/>
              <w:rPr>
                <w:rFonts w:eastAsia="仿宋"/>
                <w:sz w:val="24"/>
              </w:rPr>
            </w:pPr>
            <w:r w:rsidRPr="00AE255E">
              <w:rPr>
                <w:rFonts w:eastAsia="仿宋" w:hAnsi="仿宋"/>
                <w:sz w:val="24"/>
              </w:rPr>
              <w:t>综上，</w:t>
            </w:r>
            <w:r w:rsidRPr="00AE255E">
              <w:rPr>
                <w:rFonts w:eastAsia="仿宋" w:hAnsi="仿宋"/>
                <w:kern w:val="0"/>
                <w:sz w:val="24"/>
                <w:szCs w:val="34"/>
              </w:rPr>
              <w:t>矿山开采期产生的固体废弃物主要为爆破后土石分离的废土、沉淀池污泥以及矿山作业人员产生的生活垃圾、废机油及</w:t>
            </w:r>
            <w:r w:rsidR="002E54D7">
              <w:rPr>
                <w:rFonts w:eastAsia="仿宋" w:hAnsi="仿宋"/>
                <w:kern w:val="0"/>
                <w:sz w:val="24"/>
                <w:szCs w:val="34"/>
              </w:rPr>
              <w:t>废含油抹布</w:t>
            </w:r>
            <w:r w:rsidRPr="00AE255E">
              <w:rPr>
                <w:rFonts w:eastAsia="仿宋" w:hAnsi="仿宋"/>
                <w:kern w:val="0"/>
                <w:sz w:val="24"/>
                <w:szCs w:val="34"/>
              </w:rPr>
              <w:t>等。本项目爆破后土石分离的废土经设置挡土墙后，可用于厂</w:t>
            </w:r>
            <w:r w:rsidRPr="00AE255E">
              <w:rPr>
                <w:rFonts w:eastAsia="仿宋" w:hAnsi="仿宋"/>
                <w:bCs/>
                <w:sz w:val="24"/>
              </w:rPr>
              <w:t>区覆绿和回填</w:t>
            </w:r>
            <w:r w:rsidRPr="00AE255E">
              <w:rPr>
                <w:rFonts w:eastAsia="仿宋" w:hAnsi="仿宋"/>
                <w:kern w:val="0"/>
                <w:sz w:val="24"/>
                <w:szCs w:val="34"/>
              </w:rPr>
              <w:t>；沉淀池污泥定期清理用于</w:t>
            </w:r>
            <w:r w:rsidRPr="00AE255E">
              <w:rPr>
                <w:rFonts w:eastAsia="仿宋" w:hAnsi="仿宋"/>
                <w:bCs/>
                <w:sz w:val="24"/>
              </w:rPr>
              <w:t>附近低洼处填平</w:t>
            </w:r>
            <w:r w:rsidRPr="00AE255E">
              <w:rPr>
                <w:rFonts w:eastAsia="仿宋" w:hAnsi="仿宋"/>
                <w:kern w:val="0"/>
                <w:sz w:val="24"/>
                <w:szCs w:val="34"/>
              </w:rPr>
              <w:t>；生活垃圾经集中收集后</w:t>
            </w:r>
            <w:r w:rsidRPr="00AE255E">
              <w:rPr>
                <w:rFonts w:eastAsia="仿宋" w:hAnsi="仿宋"/>
                <w:kern w:val="0"/>
                <w:sz w:val="24"/>
              </w:rPr>
              <w:t>委托</w:t>
            </w:r>
            <w:r w:rsidRPr="00AE255E">
              <w:rPr>
                <w:rFonts w:eastAsia="仿宋" w:hAnsi="仿宋"/>
                <w:bCs/>
                <w:sz w:val="24"/>
              </w:rPr>
              <w:t>环卫部门统一处置</w:t>
            </w:r>
            <w:r w:rsidRPr="00AE255E">
              <w:rPr>
                <w:rFonts w:eastAsia="仿宋" w:hAnsi="仿宋"/>
                <w:bCs/>
                <w:kern w:val="0"/>
                <w:sz w:val="24"/>
                <w:szCs w:val="34"/>
              </w:rPr>
              <w:t>；废机油及</w:t>
            </w:r>
            <w:r w:rsidR="002E54D7">
              <w:rPr>
                <w:rFonts w:eastAsia="仿宋" w:hAnsi="仿宋"/>
                <w:bCs/>
                <w:kern w:val="0"/>
                <w:sz w:val="24"/>
                <w:szCs w:val="34"/>
              </w:rPr>
              <w:t>废含油抹布</w:t>
            </w:r>
            <w:r w:rsidRPr="00AE255E">
              <w:rPr>
                <w:rFonts w:eastAsia="仿宋" w:hAnsi="仿宋"/>
                <w:bCs/>
                <w:kern w:val="0"/>
                <w:sz w:val="24"/>
                <w:szCs w:val="34"/>
              </w:rPr>
              <w:t>经收集后交由有资质单位处理</w:t>
            </w:r>
            <w:r w:rsidRPr="00AE255E">
              <w:rPr>
                <w:rFonts w:eastAsia="仿宋" w:hAnsi="仿宋"/>
                <w:kern w:val="0"/>
                <w:sz w:val="24"/>
                <w:szCs w:val="34"/>
              </w:rPr>
              <w:t>。项目产生的固废采取上述措施进行处理，并做好堆土场水土保持的前提下，项目产生的固废不会对周围环境造成影响</w:t>
            </w:r>
            <w:r w:rsidRPr="00AE255E">
              <w:rPr>
                <w:rFonts w:eastAsia="仿宋" w:hAnsi="仿宋"/>
                <w:sz w:val="24"/>
              </w:rPr>
              <w:t>。</w:t>
            </w:r>
          </w:p>
          <w:p w:rsidR="00901664" w:rsidRPr="00AE255E" w:rsidRDefault="009619BF">
            <w:pPr>
              <w:tabs>
                <w:tab w:val="left" w:pos="6914"/>
              </w:tabs>
              <w:adjustRightInd w:val="0"/>
              <w:snapToGrid w:val="0"/>
              <w:spacing w:line="360" w:lineRule="auto"/>
              <w:ind w:firstLineChars="200" w:firstLine="482"/>
              <w:rPr>
                <w:rFonts w:eastAsia="仿宋"/>
                <w:b/>
                <w:sz w:val="24"/>
              </w:rPr>
            </w:pPr>
            <w:r>
              <w:rPr>
                <w:rFonts w:eastAsia="仿宋" w:hAnsi="仿宋"/>
                <w:b/>
                <w:sz w:val="24"/>
              </w:rPr>
              <w:t>六</w:t>
            </w:r>
            <w:r w:rsidR="000C386E" w:rsidRPr="00AE255E">
              <w:rPr>
                <w:rFonts w:eastAsia="仿宋" w:hAnsi="仿宋"/>
                <w:b/>
                <w:sz w:val="24"/>
              </w:rPr>
              <w:t>、地下水环境影响分析</w:t>
            </w:r>
          </w:p>
          <w:p w:rsidR="0083343D" w:rsidRPr="002F42D9" w:rsidRDefault="000C386E" w:rsidP="002F42D9">
            <w:pPr>
              <w:tabs>
                <w:tab w:val="left" w:pos="6914"/>
              </w:tabs>
              <w:adjustRightInd w:val="0"/>
              <w:snapToGrid w:val="0"/>
              <w:spacing w:line="360" w:lineRule="auto"/>
              <w:ind w:firstLineChars="200" w:firstLine="480"/>
              <w:rPr>
                <w:rFonts w:eastAsia="仿宋" w:hAnsi="仿宋"/>
                <w:sz w:val="24"/>
              </w:rPr>
            </w:pPr>
            <w:r w:rsidRPr="00AE255E">
              <w:rPr>
                <w:rFonts w:eastAsia="仿宋" w:hAnsi="仿宋"/>
                <w:sz w:val="24"/>
              </w:rPr>
              <w:t>根据《湖南省</w:t>
            </w:r>
            <w:r w:rsidR="00014AAD">
              <w:rPr>
                <w:rFonts w:eastAsia="仿宋" w:hAnsi="仿宋"/>
                <w:sz w:val="24"/>
              </w:rPr>
              <w:t>靖州苗族侗族自治县转头湾矿区水泥用灰岩矿资源开发利用方案》（湖南省地质矿产勘查开发局四</w:t>
            </w:r>
            <w:r w:rsidR="00014AAD">
              <w:rPr>
                <w:rFonts w:eastAsia="仿宋" w:hAnsi="仿宋" w:hint="eastAsia"/>
                <w:sz w:val="24"/>
              </w:rPr>
              <w:t>0</w:t>
            </w:r>
            <w:r w:rsidR="00014AAD">
              <w:rPr>
                <w:rFonts w:eastAsia="仿宋" w:hAnsi="仿宋"/>
                <w:sz w:val="24"/>
              </w:rPr>
              <w:t>七</w:t>
            </w:r>
            <w:r w:rsidRPr="00AE255E">
              <w:rPr>
                <w:rFonts w:eastAsia="仿宋" w:hAnsi="仿宋"/>
                <w:sz w:val="24"/>
              </w:rPr>
              <w:t>队，</w:t>
            </w:r>
            <w:r w:rsidRPr="00AE255E">
              <w:rPr>
                <w:rFonts w:eastAsia="仿宋"/>
                <w:sz w:val="24"/>
              </w:rPr>
              <w:t>2021</w:t>
            </w:r>
            <w:r w:rsidRPr="00AE255E">
              <w:rPr>
                <w:rFonts w:eastAsia="仿宋" w:hAnsi="仿宋"/>
                <w:sz w:val="24"/>
              </w:rPr>
              <w:t>年</w:t>
            </w:r>
            <w:r w:rsidRPr="00AE255E">
              <w:rPr>
                <w:rFonts w:eastAsia="仿宋"/>
                <w:sz w:val="24"/>
              </w:rPr>
              <w:t>6</w:t>
            </w:r>
            <w:r w:rsidRPr="00AE255E">
              <w:rPr>
                <w:rFonts w:eastAsia="仿宋" w:hAnsi="仿宋"/>
                <w:sz w:val="24"/>
              </w:rPr>
              <w:t>月）：</w:t>
            </w:r>
            <w:r w:rsidR="00C01CB9">
              <w:rPr>
                <w:rFonts w:eastAsia="仿宋" w:hAnsi="仿宋"/>
                <w:sz w:val="24"/>
              </w:rPr>
              <w:t>该矿为露天开采</w:t>
            </w:r>
            <w:r w:rsidR="007143DB">
              <w:rPr>
                <w:rFonts w:eastAsia="仿宋" w:hAnsi="仿宋"/>
                <w:sz w:val="24"/>
              </w:rPr>
              <w:t>，</w:t>
            </w:r>
            <w:r w:rsidR="00C01CB9" w:rsidRPr="00C01CB9">
              <w:rPr>
                <w:rFonts w:eastAsia="仿宋" w:hAnsi="仿宋"/>
                <w:sz w:val="24"/>
              </w:rPr>
              <w:t>矿山地形有利，矿体（层）又赋存在当地侵蚀基准面以上，可进行人工机械排水，构造不发育，附近无</w:t>
            </w:r>
            <w:r w:rsidR="00663D88">
              <w:rPr>
                <w:rFonts w:eastAsia="仿宋" w:hAnsi="仿宋"/>
                <w:sz w:val="24"/>
              </w:rPr>
              <w:t>大型</w:t>
            </w:r>
            <w:r w:rsidR="00C01CB9" w:rsidRPr="00C01CB9">
              <w:rPr>
                <w:rFonts w:eastAsia="仿宋" w:hAnsi="仿宋"/>
                <w:sz w:val="24"/>
              </w:rPr>
              <w:t>地表水体。</w:t>
            </w:r>
            <w:r w:rsidR="00C01CB9" w:rsidRPr="00C01CB9">
              <w:rPr>
                <w:rFonts w:eastAsia="仿宋" w:hAnsi="仿宋" w:hint="eastAsia"/>
                <w:sz w:val="24"/>
              </w:rPr>
              <w:t>矿石开采对地下水水位影响较小，不会产生土地荒漠化、土壤盐渍化和沼泽化等环境水文地质问题，</w:t>
            </w:r>
            <w:r w:rsidR="008D5B29">
              <w:rPr>
                <w:rFonts w:eastAsia="仿宋" w:hAnsi="仿宋"/>
                <w:sz w:val="24"/>
              </w:rPr>
              <w:t>矿区及附近未见地下水露头</w:t>
            </w:r>
            <w:r w:rsidR="007143DB">
              <w:rPr>
                <w:rFonts w:eastAsia="仿宋" w:hAnsi="仿宋"/>
                <w:sz w:val="24"/>
              </w:rPr>
              <w:t>，</w:t>
            </w:r>
            <w:r w:rsidRPr="00AE255E">
              <w:rPr>
                <w:rFonts w:eastAsia="仿宋" w:hAnsi="仿宋"/>
                <w:sz w:val="24"/>
              </w:rPr>
              <w:t>采场开采加工对地下水影响很小。</w:t>
            </w:r>
          </w:p>
          <w:p w:rsidR="009619BF" w:rsidRPr="00AE255E" w:rsidRDefault="009619BF">
            <w:pPr>
              <w:tabs>
                <w:tab w:val="left" w:pos="6914"/>
              </w:tabs>
              <w:adjustRightInd w:val="0"/>
              <w:snapToGrid w:val="0"/>
              <w:spacing w:line="360" w:lineRule="auto"/>
              <w:ind w:firstLineChars="200" w:firstLine="482"/>
              <w:rPr>
                <w:rFonts w:eastAsia="仿宋"/>
                <w:b/>
                <w:sz w:val="24"/>
              </w:rPr>
            </w:pPr>
            <w:bookmarkStart w:id="23" w:name="_Toc222133773"/>
            <w:r>
              <w:rPr>
                <w:rFonts w:eastAsia="仿宋" w:hAnsi="仿宋"/>
                <w:b/>
                <w:sz w:val="24"/>
              </w:rPr>
              <w:t>七</w:t>
            </w:r>
            <w:r w:rsidRPr="00AE255E">
              <w:rPr>
                <w:rFonts w:eastAsia="仿宋" w:hAnsi="仿宋"/>
                <w:b/>
                <w:sz w:val="24"/>
              </w:rPr>
              <w:t>、</w:t>
            </w:r>
            <w:r>
              <w:rPr>
                <w:rFonts w:eastAsia="仿宋" w:hAnsi="仿宋"/>
                <w:b/>
                <w:sz w:val="24"/>
              </w:rPr>
              <w:t>服务期满后</w:t>
            </w:r>
            <w:r w:rsidRPr="00AE255E">
              <w:rPr>
                <w:rFonts w:eastAsia="仿宋" w:hAnsi="仿宋"/>
                <w:b/>
                <w:sz w:val="24"/>
              </w:rPr>
              <w:t>生态影响分析</w:t>
            </w:r>
          </w:p>
          <w:p w:rsidR="009619BF" w:rsidRPr="007809C9" w:rsidRDefault="009619BF" w:rsidP="007809C9">
            <w:pPr>
              <w:pStyle w:val="a7"/>
              <w:spacing w:line="360" w:lineRule="auto"/>
              <w:ind w:firstLine="480"/>
              <w:rPr>
                <w:rFonts w:ascii="Times New Roman" w:eastAsia="仿宋" w:hAnsi="仿宋"/>
                <w:sz w:val="24"/>
              </w:rPr>
            </w:pPr>
            <w:r w:rsidRPr="007809C9">
              <w:rPr>
                <w:rFonts w:ascii="Times New Roman" w:eastAsia="仿宋" w:hAnsi="仿宋"/>
                <w:sz w:val="24"/>
              </w:rPr>
              <w:t>矿山服务期满后，矿区内各类设施将拆除，开采期产生的粉尘、噪声、废水等污染将随之消除，但矿山退役后会造成大片的矿区废弃地，主要包括剥离表土、开采的岩石碎块等堆积而成的</w:t>
            </w:r>
            <w:r w:rsidR="000A1F90">
              <w:rPr>
                <w:rFonts w:ascii="Times New Roman" w:eastAsia="仿宋" w:hAnsi="仿宋"/>
                <w:sz w:val="24"/>
              </w:rPr>
              <w:t>排土场</w:t>
            </w:r>
            <w:r w:rsidRPr="007809C9">
              <w:rPr>
                <w:rFonts w:ascii="Times New Roman" w:eastAsia="仿宋" w:hAnsi="仿宋"/>
                <w:sz w:val="24"/>
              </w:rPr>
              <w:t>、矿体采完后留下的开采区形成的采矿废弃地、开采出的矿石产生的宕渣堆积形成的宕渣废弃地以及采矿作业面、机械设施、矿区辅助建筑物和道路交通等先占用后废弃的土地等。</w:t>
            </w:r>
          </w:p>
          <w:p w:rsidR="009619BF" w:rsidRPr="007809C9" w:rsidRDefault="009619BF" w:rsidP="007809C9">
            <w:pPr>
              <w:adjustRightInd w:val="0"/>
              <w:snapToGrid w:val="0"/>
              <w:spacing w:line="360" w:lineRule="auto"/>
              <w:ind w:firstLineChars="200" w:firstLine="480"/>
              <w:rPr>
                <w:rFonts w:eastAsia="仿宋" w:hAnsi="仿宋"/>
                <w:sz w:val="24"/>
              </w:rPr>
            </w:pPr>
            <w:r w:rsidRPr="007809C9">
              <w:rPr>
                <w:rFonts w:eastAsia="仿宋" w:hAnsi="仿宋" w:hint="eastAsia"/>
                <w:sz w:val="24"/>
              </w:rPr>
              <w:t>国土资源部关于印发《“十五”国土资源生态建设和环境保护规划》及国家环境保护总局、国土资源部、科技部环发（</w:t>
            </w:r>
            <w:r w:rsidRPr="007809C9">
              <w:rPr>
                <w:rFonts w:eastAsia="仿宋" w:hAnsi="仿宋" w:hint="eastAsia"/>
                <w:sz w:val="24"/>
              </w:rPr>
              <w:t>2005</w:t>
            </w:r>
            <w:r w:rsidRPr="007809C9">
              <w:rPr>
                <w:rFonts w:eastAsia="仿宋" w:hAnsi="仿宋" w:hint="eastAsia"/>
                <w:sz w:val="24"/>
              </w:rPr>
              <w:t>）</w:t>
            </w:r>
            <w:r w:rsidRPr="007809C9">
              <w:rPr>
                <w:rFonts w:eastAsia="仿宋" w:hAnsi="仿宋" w:hint="eastAsia"/>
                <w:sz w:val="24"/>
              </w:rPr>
              <w:t>109</w:t>
            </w:r>
            <w:r w:rsidRPr="007809C9">
              <w:rPr>
                <w:rFonts w:eastAsia="仿宋" w:hAnsi="仿宋" w:hint="eastAsia"/>
                <w:sz w:val="24"/>
              </w:rPr>
              <w:t>号文《矿山生态环境保护与污染防治技术政策》中规定，矿山企业必须依法履行环境保护、土地复垦等义务，大力加强对矿山生态环境恢复治理。加快对矿山损毁土地进行复垦，对矿山“三废”进行综合治理，综合利用。建设项目开采期满后，应当按照国家有关环境保护规定进行封场，并对矿山进行生态恢复，防止造成环境污染和生态破坏。</w:t>
            </w:r>
          </w:p>
          <w:p w:rsidR="009619BF" w:rsidRPr="007809C9" w:rsidRDefault="009619BF" w:rsidP="007809C9">
            <w:pPr>
              <w:pStyle w:val="a7"/>
              <w:spacing w:line="360" w:lineRule="auto"/>
              <w:ind w:firstLine="480"/>
              <w:rPr>
                <w:rFonts w:ascii="Times New Roman" w:eastAsia="仿宋" w:hAnsi="仿宋"/>
                <w:sz w:val="24"/>
              </w:rPr>
            </w:pPr>
            <w:r w:rsidRPr="007809C9">
              <w:rPr>
                <w:rFonts w:ascii="Times New Roman" w:eastAsia="仿宋" w:hAnsi="仿宋"/>
                <w:sz w:val="24"/>
              </w:rPr>
              <w:lastRenderedPageBreak/>
              <w:t>通过矿山绿化不仅改善和修复自然环境质量，还可以直接或间接的改善地方的发展环境质量，有力的推动和促进地方产业的发展，实现良性生态环境和经济、社会共同繁荣。对开采矿山进行植物修复，不但恢复了生态环境，而且对特殊环境进行的绿化（如陡坡的垂直绿化等）还可以产生新的景观。</w:t>
            </w:r>
          </w:p>
          <w:p w:rsidR="009619BF" w:rsidRPr="007809C9" w:rsidRDefault="009619BF" w:rsidP="007809C9">
            <w:pPr>
              <w:pStyle w:val="a7"/>
              <w:spacing w:line="360" w:lineRule="auto"/>
              <w:ind w:firstLine="480"/>
              <w:rPr>
                <w:rFonts w:ascii="Times New Roman" w:eastAsia="仿宋" w:hAnsi="仿宋"/>
                <w:sz w:val="24"/>
              </w:rPr>
            </w:pPr>
            <w:r w:rsidRPr="007809C9">
              <w:rPr>
                <w:rFonts w:ascii="Times New Roman" w:eastAsia="仿宋" w:hAnsi="仿宋"/>
                <w:sz w:val="24"/>
              </w:rPr>
              <w:t>生态修复措施主要方面有：</w:t>
            </w:r>
          </w:p>
          <w:p w:rsidR="009619BF" w:rsidRPr="007809C9" w:rsidRDefault="009619BF" w:rsidP="007809C9">
            <w:pPr>
              <w:pStyle w:val="a7"/>
              <w:numPr>
                <w:ilvl w:val="0"/>
                <w:numId w:val="12"/>
              </w:numPr>
              <w:spacing w:line="360" w:lineRule="auto"/>
              <w:ind w:firstLine="480"/>
              <w:rPr>
                <w:rFonts w:ascii="Times New Roman" w:eastAsia="仿宋" w:hAnsi="仿宋"/>
                <w:sz w:val="24"/>
              </w:rPr>
            </w:pPr>
            <w:r w:rsidRPr="007809C9">
              <w:rPr>
                <w:rFonts w:ascii="Times New Roman" w:eastAsia="仿宋" w:hAnsi="仿宋"/>
                <w:sz w:val="24"/>
              </w:rPr>
              <w:t>做好矿山建设工程的表土剥离、堆放工作。并为后期治理工程预留足够耕植土。</w:t>
            </w:r>
          </w:p>
          <w:p w:rsidR="009619BF" w:rsidRPr="007809C9" w:rsidRDefault="009619BF" w:rsidP="007809C9">
            <w:pPr>
              <w:pStyle w:val="a7"/>
              <w:numPr>
                <w:ilvl w:val="0"/>
                <w:numId w:val="12"/>
              </w:numPr>
              <w:spacing w:line="360" w:lineRule="auto"/>
              <w:ind w:firstLine="480"/>
              <w:rPr>
                <w:rFonts w:ascii="Times New Roman" w:eastAsia="仿宋" w:hAnsi="仿宋"/>
                <w:sz w:val="24"/>
              </w:rPr>
            </w:pPr>
            <w:r w:rsidRPr="007809C9">
              <w:rPr>
                <w:rFonts w:ascii="Times New Roman" w:eastAsia="仿宋" w:hAnsi="仿宋"/>
                <w:sz w:val="24"/>
              </w:rPr>
              <w:t>做好采场排水工作。矿山为露天开采，造成了地表植被破坏和土层松动，应做好水土保持工作。</w:t>
            </w:r>
          </w:p>
          <w:p w:rsidR="009619BF" w:rsidRPr="007809C9" w:rsidRDefault="009619BF" w:rsidP="007809C9">
            <w:pPr>
              <w:pStyle w:val="a7"/>
              <w:numPr>
                <w:ilvl w:val="0"/>
                <w:numId w:val="12"/>
              </w:numPr>
              <w:spacing w:line="360" w:lineRule="auto"/>
              <w:ind w:firstLine="480"/>
              <w:jc w:val="left"/>
              <w:rPr>
                <w:rFonts w:ascii="Times New Roman" w:eastAsia="仿宋" w:hAnsi="仿宋"/>
                <w:sz w:val="24"/>
              </w:rPr>
            </w:pPr>
            <w:r w:rsidRPr="007809C9">
              <w:rPr>
                <w:rFonts w:ascii="Times New Roman" w:eastAsia="仿宋" w:hAnsi="仿宋"/>
                <w:sz w:val="24"/>
              </w:rPr>
              <w:t>做好露天采场高陡边坡危岩、浮石清除工作。爆破作业使采场局部工作面产生了一定规模的危岩、浮石，应予以清除，消除隐患。</w:t>
            </w:r>
          </w:p>
          <w:p w:rsidR="009619BF" w:rsidRPr="007809C9" w:rsidRDefault="009619BF" w:rsidP="007809C9">
            <w:pPr>
              <w:pStyle w:val="a7"/>
              <w:numPr>
                <w:ilvl w:val="0"/>
                <w:numId w:val="12"/>
              </w:numPr>
              <w:spacing w:line="360" w:lineRule="auto"/>
              <w:ind w:firstLine="480"/>
              <w:jc w:val="left"/>
              <w:rPr>
                <w:rFonts w:ascii="Times New Roman" w:eastAsia="仿宋" w:hAnsi="仿宋"/>
                <w:sz w:val="24"/>
              </w:rPr>
            </w:pPr>
            <w:r w:rsidRPr="007809C9">
              <w:rPr>
                <w:rFonts w:ascii="Times New Roman" w:eastAsia="仿宋" w:hAnsi="仿宋"/>
                <w:sz w:val="24"/>
              </w:rPr>
              <w:t>开展土地复垦工作。复垦对象为采场平台、建构筑物、破碎加工场地和矿山道路，复垦土地类型为林地。</w:t>
            </w:r>
          </w:p>
          <w:p w:rsidR="009619BF" w:rsidRPr="007809C9" w:rsidRDefault="009619BF" w:rsidP="007809C9">
            <w:pPr>
              <w:pStyle w:val="a7"/>
              <w:numPr>
                <w:ilvl w:val="0"/>
                <w:numId w:val="12"/>
              </w:numPr>
              <w:spacing w:line="360" w:lineRule="auto"/>
              <w:ind w:firstLine="480"/>
              <w:jc w:val="left"/>
              <w:rPr>
                <w:rFonts w:ascii="Times New Roman" w:eastAsia="仿宋" w:hAnsi="仿宋"/>
                <w:sz w:val="24"/>
              </w:rPr>
            </w:pPr>
            <w:r w:rsidRPr="007809C9">
              <w:rPr>
                <w:rFonts w:ascii="Times New Roman" w:eastAsia="仿宋" w:hAnsi="仿宋"/>
                <w:sz w:val="24"/>
              </w:rPr>
              <w:t>开展植被重建工作。</w:t>
            </w:r>
            <w:r w:rsidRPr="007809C9">
              <w:rPr>
                <w:rFonts w:ascii="Times New Roman" w:eastAsia="仿宋" w:hAnsi="仿宋" w:hint="eastAsia"/>
                <w:sz w:val="24"/>
              </w:rPr>
              <w:t>利用排土场弃土对矿区开采区进行回填并压实，压实后通过种植当地树种的方法对矿山及排土场进行复绿工程。具体的植被恢复及复绿工程措施如下：</w:t>
            </w:r>
            <w:r w:rsidRPr="007809C9">
              <w:rPr>
                <w:rFonts w:ascii="Times New Roman" w:eastAsia="仿宋" w:hAnsi="仿宋"/>
                <w:sz w:val="24"/>
              </w:rPr>
              <w:t>对平台进行平整，并适当压实；再在其上覆盖表土；根据本项目区及区域生态植物生长情况，恢复林地选择杉树，林间草地选择</w:t>
            </w:r>
            <w:r w:rsidRPr="007809C9">
              <w:rPr>
                <w:rFonts w:ascii="Times New Roman" w:eastAsia="仿宋" w:hAnsi="仿宋" w:hint="eastAsia"/>
                <w:sz w:val="24"/>
              </w:rPr>
              <w:t>容易存活的</w:t>
            </w:r>
            <w:r w:rsidRPr="007809C9">
              <w:rPr>
                <w:rFonts w:ascii="Times New Roman" w:eastAsia="仿宋" w:hAnsi="仿宋"/>
                <w:sz w:val="24"/>
              </w:rPr>
              <w:t>狗牙草。植树全部采用穴状整地栽植，树苗为胸径小于</w:t>
            </w:r>
            <w:r w:rsidRPr="007809C9">
              <w:rPr>
                <w:rFonts w:ascii="Times New Roman" w:eastAsia="仿宋" w:hAnsi="仿宋"/>
                <w:sz w:val="24"/>
              </w:rPr>
              <w:t>4cm</w:t>
            </w:r>
            <w:r w:rsidRPr="007809C9">
              <w:rPr>
                <w:rFonts w:ascii="Times New Roman" w:eastAsia="仿宋" w:hAnsi="仿宋"/>
                <w:sz w:val="24"/>
              </w:rPr>
              <w:t>的幼苗，采用列植方式进行栽植。本方案设计乔木的株行距均为</w:t>
            </w:r>
            <w:r w:rsidRPr="007809C9">
              <w:rPr>
                <w:rFonts w:ascii="Times New Roman" w:eastAsia="仿宋" w:hAnsi="仿宋"/>
                <w:sz w:val="24"/>
              </w:rPr>
              <w:t>2.0m</w:t>
            </w:r>
            <w:r w:rsidRPr="007809C9">
              <w:rPr>
                <w:rFonts w:ascii="Times New Roman" w:eastAsia="仿宋" w:hAnsi="仿宋"/>
                <w:sz w:val="24"/>
              </w:rPr>
              <w:t>×</w:t>
            </w:r>
            <w:r w:rsidRPr="007809C9">
              <w:rPr>
                <w:rFonts w:ascii="Times New Roman" w:eastAsia="仿宋" w:hAnsi="仿宋"/>
                <w:sz w:val="24"/>
              </w:rPr>
              <w:t>2.0m</w:t>
            </w:r>
            <w:r w:rsidRPr="007809C9">
              <w:rPr>
                <w:rFonts w:ascii="Times New Roman" w:eastAsia="仿宋" w:hAnsi="仿宋"/>
                <w:sz w:val="24"/>
              </w:rPr>
              <w:t>，树坑大小为</w:t>
            </w:r>
            <w:r w:rsidRPr="007809C9">
              <w:rPr>
                <w:rFonts w:ascii="Times New Roman" w:eastAsia="仿宋" w:hAnsi="仿宋"/>
                <w:sz w:val="24"/>
              </w:rPr>
              <w:t>0.5m</w:t>
            </w:r>
            <w:r w:rsidRPr="007809C9">
              <w:rPr>
                <w:rFonts w:ascii="Times New Roman" w:eastAsia="仿宋" w:hAnsi="仿宋"/>
                <w:sz w:val="24"/>
              </w:rPr>
              <w:t>×</w:t>
            </w:r>
            <w:r w:rsidRPr="007809C9">
              <w:rPr>
                <w:rFonts w:ascii="Times New Roman" w:eastAsia="仿宋" w:hAnsi="仿宋"/>
                <w:sz w:val="24"/>
              </w:rPr>
              <w:t>0.5m</w:t>
            </w:r>
            <w:r w:rsidRPr="007809C9">
              <w:rPr>
                <w:rFonts w:ascii="Times New Roman" w:eastAsia="仿宋" w:hAnsi="仿宋"/>
                <w:sz w:val="24"/>
              </w:rPr>
              <w:t>×</w:t>
            </w:r>
            <w:r w:rsidRPr="007809C9">
              <w:rPr>
                <w:rFonts w:ascii="Times New Roman" w:eastAsia="仿宋" w:hAnsi="仿宋"/>
                <w:sz w:val="24"/>
              </w:rPr>
              <w:t>0.5m</w:t>
            </w:r>
            <w:r w:rsidRPr="007809C9">
              <w:rPr>
                <w:rFonts w:ascii="Times New Roman" w:eastAsia="仿宋" w:hAnsi="仿宋"/>
                <w:sz w:val="24"/>
              </w:rPr>
              <w:t>。</w:t>
            </w:r>
          </w:p>
          <w:p w:rsidR="009619BF" w:rsidRPr="007809C9" w:rsidRDefault="009619BF" w:rsidP="007809C9">
            <w:pPr>
              <w:pStyle w:val="a7"/>
              <w:spacing w:line="360" w:lineRule="auto"/>
              <w:ind w:firstLine="480"/>
              <w:jc w:val="left"/>
              <w:rPr>
                <w:rFonts w:ascii="Times New Roman" w:eastAsia="仿宋" w:hAnsi="仿宋"/>
                <w:sz w:val="24"/>
              </w:rPr>
            </w:pPr>
            <w:r w:rsidRPr="007809C9">
              <w:rPr>
                <w:rFonts w:ascii="Times New Roman" w:eastAsia="仿宋" w:hAnsi="仿宋"/>
                <w:sz w:val="24"/>
              </w:rPr>
              <w:t>（</w:t>
            </w:r>
            <w:r w:rsidRPr="007809C9">
              <w:rPr>
                <w:rFonts w:ascii="Times New Roman" w:eastAsia="仿宋" w:hAnsi="仿宋"/>
                <w:sz w:val="24"/>
              </w:rPr>
              <w:t>6</w:t>
            </w:r>
            <w:r w:rsidRPr="007809C9">
              <w:rPr>
                <w:rFonts w:ascii="Times New Roman" w:eastAsia="仿宋" w:hAnsi="仿宋"/>
                <w:sz w:val="24"/>
              </w:rPr>
              <w:t>）开展矿山地质环境监测工作。建立一定数量的监测点</w:t>
            </w:r>
            <w:r w:rsidRPr="007809C9">
              <w:rPr>
                <w:rFonts w:ascii="Times New Roman" w:eastAsia="仿宋" w:hAnsi="仿宋" w:hint="eastAsia"/>
                <w:sz w:val="24"/>
              </w:rPr>
              <w:t>，</w:t>
            </w:r>
            <w:r w:rsidRPr="007809C9">
              <w:rPr>
                <w:rFonts w:ascii="Times New Roman" w:eastAsia="仿宋" w:hAnsi="仿宋"/>
                <w:sz w:val="24"/>
              </w:rPr>
              <w:t>监测矿区土地、植被资源的占用和破坏情况，监测矿区水土流失状况，监测采场终了边坡、排土场边坡、矿山道路边坡的稳定状况。</w:t>
            </w:r>
          </w:p>
          <w:p w:rsidR="009619BF" w:rsidRPr="007809C9" w:rsidRDefault="009619BF" w:rsidP="007809C9">
            <w:pPr>
              <w:pStyle w:val="a7"/>
              <w:spacing w:line="360" w:lineRule="auto"/>
              <w:ind w:firstLine="480"/>
              <w:rPr>
                <w:rFonts w:ascii="Times New Roman" w:eastAsia="仿宋" w:hAnsi="仿宋"/>
                <w:sz w:val="24"/>
              </w:rPr>
            </w:pPr>
            <w:r w:rsidRPr="007809C9">
              <w:rPr>
                <w:rFonts w:ascii="Times New Roman" w:eastAsia="仿宋" w:hAnsi="仿宋"/>
                <w:sz w:val="24"/>
              </w:rPr>
              <w:t>经相应生态治理措施后，矿山退役期在短时间内虽会造成一定的影响，但当植被生长茂盛后，不良影响将消除，从而最大程度降低矿山开采造成的岩石裸露、危岩陡坡、植被破坏、水土流失等生态影响。</w:t>
            </w:r>
          </w:p>
          <w:p w:rsidR="009619BF" w:rsidRPr="00AE255E" w:rsidRDefault="009619BF" w:rsidP="00505A18">
            <w:pPr>
              <w:tabs>
                <w:tab w:val="left" w:pos="6914"/>
              </w:tabs>
              <w:adjustRightInd w:val="0"/>
              <w:snapToGrid w:val="0"/>
              <w:spacing w:line="360" w:lineRule="auto"/>
              <w:ind w:firstLineChars="200" w:firstLine="482"/>
              <w:rPr>
                <w:rFonts w:eastAsia="仿宋"/>
                <w:b/>
                <w:sz w:val="24"/>
              </w:rPr>
            </w:pPr>
            <w:r>
              <w:rPr>
                <w:rFonts w:eastAsia="仿宋" w:hAnsi="仿宋"/>
                <w:b/>
                <w:sz w:val="24"/>
              </w:rPr>
              <w:t>八</w:t>
            </w:r>
            <w:r w:rsidRPr="00AE255E">
              <w:rPr>
                <w:rFonts w:eastAsia="仿宋" w:hAnsi="仿宋"/>
                <w:b/>
                <w:sz w:val="24"/>
              </w:rPr>
              <w:t>、</w:t>
            </w:r>
            <w:r>
              <w:rPr>
                <w:rFonts w:eastAsia="仿宋" w:hAnsi="仿宋"/>
                <w:b/>
                <w:sz w:val="24"/>
              </w:rPr>
              <w:t>运输道路沿线环境</w:t>
            </w:r>
            <w:r w:rsidRPr="00AE255E">
              <w:rPr>
                <w:rFonts w:eastAsia="仿宋" w:hAnsi="仿宋"/>
                <w:b/>
                <w:sz w:val="24"/>
              </w:rPr>
              <w:t>影响分析</w:t>
            </w:r>
          </w:p>
          <w:p w:rsidR="009619BF" w:rsidRPr="00505A18" w:rsidRDefault="009619BF" w:rsidP="00505A18">
            <w:pPr>
              <w:adjustRightInd w:val="0"/>
              <w:snapToGrid w:val="0"/>
              <w:spacing w:line="360" w:lineRule="auto"/>
              <w:ind w:firstLineChars="200" w:firstLine="480"/>
              <w:rPr>
                <w:rFonts w:eastAsia="仿宋" w:hAnsi="仿宋"/>
                <w:sz w:val="24"/>
              </w:rPr>
            </w:pPr>
            <w:r w:rsidRPr="00505A18">
              <w:rPr>
                <w:rFonts w:eastAsia="仿宋" w:hAnsi="仿宋" w:hint="eastAsia"/>
                <w:sz w:val="24"/>
              </w:rPr>
              <w:t>原矿运输对道路沿线的影响主要是扬尘与噪声影响。本项目原矿均通过汽车村道</w:t>
            </w:r>
            <w:r>
              <w:rPr>
                <w:rFonts w:eastAsia="仿宋" w:hAnsi="仿宋" w:hint="eastAsia"/>
                <w:sz w:val="24"/>
              </w:rPr>
              <w:t>和省道</w:t>
            </w:r>
            <w:r w:rsidRPr="00505A18">
              <w:rPr>
                <w:rFonts w:eastAsia="仿宋" w:hAnsi="仿宋" w:hint="eastAsia"/>
                <w:sz w:val="24"/>
              </w:rPr>
              <w:t>运输，采取洒水后扬尘量较小，从现场踏勘情况来</w:t>
            </w:r>
            <w:r w:rsidRPr="00505A18">
              <w:rPr>
                <w:rFonts w:eastAsia="仿宋" w:hAnsi="仿宋" w:hint="eastAsia"/>
                <w:sz w:val="24"/>
              </w:rPr>
              <w:lastRenderedPageBreak/>
              <w:t>看，只要按照要求合理运输，汽车运输扬尘、噪声对环境的影响不大。为减小原矿运输影响，评价建议运输车辆应采取如下措施：</w:t>
            </w:r>
          </w:p>
          <w:p w:rsidR="009619BF" w:rsidRPr="00505A18" w:rsidRDefault="009619BF" w:rsidP="00505A18">
            <w:pPr>
              <w:adjustRightInd w:val="0"/>
              <w:snapToGrid w:val="0"/>
              <w:spacing w:line="360" w:lineRule="auto"/>
              <w:ind w:firstLineChars="200" w:firstLine="480"/>
              <w:rPr>
                <w:rFonts w:eastAsia="仿宋" w:hAnsi="仿宋"/>
                <w:sz w:val="24"/>
              </w:rPr>
            </w:pPr>
            <w:r>
              <w:rPr>
                <w:rFonts w:eastAsia="仿宋" w:hAnsi="仿宋" w:hint="eastAsia"/>
                <w:sz w:val="24"/>
              </w:rPr>
              <w:t>（</w:t>
            </w:r>
            <w:r>
              <w:rPr>
                <w:rFonts w:eastAsia="仿宋" w:hAnsi="仿宋" w:hint="eastAsia"/>
                <w:sz w:val="24"/>
              </w:rPr>
              <w:t>1</w:t>
            </w:r>
            <w:r>
              <w:rPr>
                <w:rFonts w:eastAsia="仿宋" w:hAnsi="仿宋" w:hint="eastAsia"/>
                <w:sz w:val="24"/>
              </w:rPr>
              <w:t>）</w:t>
            </w:r>
            <w:r w:rsidRPr="00505A18">
              <w:rPr>
                <w:rFonts w:eastAsia="仿宋" w:hAnsi="仿宋" w:hint="eastAsia"/>
                <w:sz w:val="24"/>
              </w:rPr>
              <w:t>禁止超载、超速，采用封闭式车辆或尾斗加设顶盖，防止洒落，干燥天气派专人对经过居民集中区的路面进行洒水降尘，减小运输扬尘产生量；</w:t>
            </w:r>
          </w:p>
          <w:p w:rsidR="009619BF" w:rsidRPr="00505A18" w:rsidRDefault="009619BF" w:rsidP="00505A18">
            <w:pPr>
              <w:adjustRightInd w:val="0"/>
              <w:snapToGrid w:val="0"/>
              <w:spacing w:line="360" w:lineRule="auto"/>
              <w:ind w:firstLineChars="200" w:firstLine="480"/>
              <w:rPr>
                <w:rFonts w:eastAsia="仿宋" w:hAnsi="仿宋"/>
                <w:sz w:val="24"/>
              </w:rPr>
            </w:pPr>
            <w:r>
              <w:rPr>
                <w:rFonts w:eastAsia="仿宋" w:hAnsi="仿宋" w:hint="eastAsia"/>
                <w:sz w:val="24"/>
              </w:rPr>
              <w:t>（</w:t>
            </w:r>
            <w:r>
              <w:rPr>
                <w:rFonts w:eastAsia="仿宋" w:hAnsi="仿宋" w:hint="eastAsia"/>
                <w:sz w:val="24"/>
              </w:rPr>
              <w:t>2</w:t>
            </w:r>
            <w:r>
              <w:rPr>
                <w:rFonts w:eastAsia="仿宋" w:hAnsi="仿宋" w:hint="eastAsia"/>
                <w:sz w:val="24"/>
              </w:rPr>
              <w:t>）</w:t>
            </w:r>
            <w:r w:rsidRPr="00505A18">
              <w:rPr>
                <w:rFonts w:eastAsia="仿宋" w:hAnsi="仿宋" w:hint="eastAsia"/>
                <w:sz w:val="24"/>
              </w:rPr>
              <w:t>运输车辆经过人口密集区时，应减慢速度，降低扬尘污染；</w:t>
            </w:r>
          </w:p>
          <w:p w:rsidR="009619BF" w:rsidRDefault="009619BF" w:rsidP="00D80C18">
            <w:pPr>
              <w:adjustRightInd w:val="0"/>
              <w:snapToGrid w:val="0"/>
              <w:spacing w:line="360" w:lineRule="auto"/>
              <w:ind w:firstLineChars="200" w:firstLine="480"/>
              <w:rPr>
                <w:rFonts w:eastAsia="仿宋" w:hAnsi="仿宋"/>
                <w:sz w:val="24"/>
              </w:rPr>
            </w:pPr>
            <w:r>
              <w:rPr>
                <w:rFonts w:eastAsia="仿宋" w:hAnsi="仿宋" w:hint="eastAsia"/>
                <w:sz w:val="24"/>
              </w:rPr>
              <w:t>（</w:t>
            </w:r>
            <w:r>
              <w:rPr>
                <w:rFonts w:eastAsia="仿宋" w:hAnsi="仿宋" w:hint="eastAsia"/>
                <w:sz w:val="24"/>
              </w:rPr>
              <w:t>3</w:t>
            </w:r>
            <w:r>
              <w:rPr>
                <w:rFonts w:eastAsia="仿宋" w:hAnsi="仿宋" w:hint="eastAsia"/>
                <w:sz w:val="24"/>
              </w:rPr>
              <w:t>）</w:t>
            </w:r>
            <w:r w:rsidRPr="00505A18">
              <w:rPr>
                <w:rFonts w:eastAsia="仿宋" w:hAnsi="仿宋" w:hint="eastAsia"/>
                <w:sz w:val="24"/>
              </w:rPr>
              <w:t>运输车辆经过居民区时禁止鸣笛，减速行驶，降低运输噪声对周边居民的影响</w:t>
            </w:r>
            <w:r w:rsidR="00D80C18">
              <w:rPr>
                <w:rFonts w:eastAsia="仿宋" w:hAnsi="仿宋" w:hint="eastAsia"/>
                <w:sz w:val="24"/>
              </w:rPr>
              <w:t>。</w:t>
            </w:r>
          </w:p>
          <w:p w:rsidR="00D80C18" w:rsidRPr="00D80C18" w:rsidRDefault="00D80C18" w:rsidP="00D80C18">
            <w:pPr>
              <w:tabs>
                <w:tab w:val="left" w:pos="6914"/>
              </w:tabs>
              <w:adjustRightInd w:val="0"/>
              <w:snapToGrid w:val="0"/>
              <w:spacing w:line="360" w:lineRule="auto"/>
              <w:ind w:firstLineChars="200" w:firstLine="482"/>
              <w:rPr>
                <w:rFonts w:eastAsia="仿宋"/>
                <w:b/>
                <w:sz w:val="24"/>
                <w:u w:val="single"/>
              </w:rPr>
            </w:pPr>
            <w:r w:rsidRPr="00D80C18">
              <w:rPr>
                <w:rFonts w:eastAsia="仿宋" w:hAnsi="仿宋"/>
                <w:b/>
                <w:sz w:val="24"/>
                <w:u w:val="single"/>
              </w:rPr>
              <w:t>九、</w:t>
            </w:r>
            <w:r>
              <w:rPr>
                <w:rFonts w:eastAsia="仿宋" w:hAnsi="仿宋"/>
                <w:b/>
                <w:sz w:val="24"/>
                <w:u w:val="single"/>
              </w:rPr>
              <w:t>对排牙山国家森林公园的影响分析</w:t>
            </w:r>
          </w:p>
          <w:p w:rsidR="00D80C18" w:rsidRPr="00E55D36" w:rsidRDefault="00D80C18" w:rsidP="002862EC">
            <w:pPr>
              <w:adjustRightInd w:val="0"/>
              <w:snapToGrid w:val="0"/>
              <w:spacing w:line="360" w:lineRule="auto"/>
              <w:ind w:firstLineChars="200" w:firstLine="480"/>
              <w:rPr>
                <w:rFonts w:eastAsia="仿宋"/>
                <w:sz w:val="24"/>
                <w:u w:val="single"/>
              </w:rPr>
            </w:pPr>
            <w:r w:rsidRPr="00E55D36">
              <w:rPr>
                <w:rFonts w:eastAsia="仿宋"/>
                <w:sz w:val="24"/>
                <w:u w:val="single"/>
              </w:rPr>
              <w:t>排牙山国家森林公园在排牙山国有林场本部的基础上区划而成，北面、东面和南面与渠阳镇相连，西与藕团乡毗邻。地理坐标：东经</w:t>
            </w:r>
            <w:r w:rsidRPr="00E55D36">
              <w:rPr>
                <w:rFonts w:eastAsia="仿宋"/>
                <w:sz w:val="24"/>
                <w:u w:val="single"/>
              </w:rPr>
              <w:t xml:space="preserve"> 26°26’01”</w:t>
            </w:r>
            <w:r w:rsidRPr="00E55D36">
              <w:rPr>
                <w:rFonts w:eastAsia="仿宋"/>
                <w:sz w:val="24"/>
                <w:u w:val="single"/>
              </w:rPr>
              <w:t>～</w:t>
            </w:r>
            <w:r w:rsidRPr="00E55D36">
              <w:rPr>
                <w:rFonts w:eastAsia="仿宋"/>
                <w:sz w:val="24"/>
                <w:u w:val="single"/>
              </w:rPr>
              <w:t>26°35’20”</w:t>
            </w:r>
            <w:r w:rsidRPr="00E55D36">
              <w:rPr>
                <w:rFonts w:eastAsia="仿宋"/>
                <w:sz w:val="24"/>
                <w:u w:val="single"/>
              </w:rPr>
              <w:t>，北纬</w:t>
            </w:r>
            <w:r w:rsidRPr="00E55D36">
              <w:rPr>
                <w:rFonts w:eastAsia="仿宋"/>
                <w:sz w:val="24"/>
                <w:u w:val="single"/>
              </w:rPr>
              <w:t>109°27’08”</w:t>
            </w:r>
            <w:r w:rsidRPr="00E55D36">
              <w:rPr>
                <w:rFonts w:eastAsia="仿宋"/>
                <w:sz w:val="24"/>
                <w:u w:val="single"/>
              </w:rPr>
              <w:t>～</w:t>
            </w:r>
            <w:r w:rsidRPr="00E55D36">
              <w:rPr>
                <w:rFonts w:eastAsia="仿宋"/>
                <w:sz w:val="24"/>
                <w:u w:val="single"/>
              </w:rPr>
              <w:t>109°37’57”</w:t>
            </w:r>
            <w:r w:rsidRPr="00E55D36">
              <w:rPr>
                <w:rFonts w:eastAsia="仿宋"/>
                <w:sz w:val="24"/>
                <w:u w:val="single"/>
              </w:rPr>
              <w:t>。面积为</w:t>
            </w:r>
            <w:r w:rsidRPr="00E55D36">
              <w:rPr>
                <w:rFonts w:eastAsia="仿宋"/>
                <w:sz w:val="24"/>
                <w:u w:val="single"/>
              </w:rPr>
              <w:t>3745.41</w:t>
            </w:r>
            <w:r w:rsidRPr="00E55D36">
              <w:rPr>
                <w:rFonts w:eastAsia="仿宋"/>
                <w:sz w:val="24"/>
                <w:u w:val="single"/>
              </w:rPr>
              <w:t>公顷，</w:t>
            </w:r>
            <w:r w:rsidRPr="00E55D36">
              <w:rPr>
                <w:rFonts w:eastAsia="仿宋" w:hint="eastAsia"/>
                <w:sz w:val="24"/>
                <w:u w:val="single"/>
              </w:rPr>
              <w:t>本项目位于</w:t>
            </w:r>
            <w:r w:rsidRPr="00E55D36">
              <w:rPr>
                <w:rFonts w:eastAsia="仿宋"/>
                <w:sz w:val="24"/>
                <w:u w:val="single"/>
              </w:rPr>
              <w:t>排牙山国家森林公园</w:t>
            </w:r>
            <w:r w:rsidRPr="00E55D36">
              <w:rPr>
                <w:rFonts w:eastAsia="仿宋" w:hint="eastAsia"/>
                <w:sz w:val="24"/>
                <w:u w:val="single"/>
              </w:rPr>
              <w:t>北侧，项目场地南边界距离森林公园最近距离为</w:t>
            </w:r>
            <w:r w:rsidRPr="00E55D36">
              <w:rPr>
                <w:rFonts w:eastAsia="仿宋" w:hint="eastAsia"/>
                <w:sz w:val="24"/>
                <w:u w:val="single"/>
              </w:rPr>
              <w:t>620m</w:t>
            </w:r>
            <w:r w:rsidRPr="00E55D36">
              <w:rPr>
                <w:rFonts w:eastAsia="仿宋" w:hint="eastAsia"/>
                <w:sz w:val="24"/>
                <w:u w:val="single"/>
              </w:rPr>
              <w:t>。</w:t>
            </w:r>
            <w:r w:rsidR="002862EC">
              <w:rPr>
                <w:rFonts w:eastAsia="仿宋" w:hint="eastAsia"/>
                <w:sz w:val="24"/>
                <w:u w:val="single"/>
              </w:rPr>
              <w:t>由于本项目矿山工业活动区域和矿山道路位于矿山北侧，远离了森林公园方向，</w:t>
            </w:r>
            <w:r w:rsidR="005B789E">
              <w:rPr>
                <w:rFonts w:eastAsia="仿宋" w:hint="eastAsia"/>
                <w:sz w:val="24"/>
                <w:u w:val="single"/>
              </w:rPr>
              <w:t>且</w:t>
            </w:r>
            <w:r w:rsidR="002862EC">
              <w:rPr>
                <w:rFonts w:eastAsia="仿宋" w:hint="eastAsia"/>
                <w:sz w:val="24"/>
                <w:u w:val="single"/>
              </w:rPr>
              <w:t>森林公园大片地块位于矿山南侧，项目产生的粉尘往下风向西南侧进行迁移，影响较小，森林公园与矿山之间有山体阻隔的原因，不会对森林公园景观格局造成破坏，综上所述，本项目的建设对南侧的排牙山国家森林公园产生的影响不大。</w:t>
            </w:r>
          </w:p>
          <w:p w:rsidR="009619BF" w:rsidRPr="00AE255E" w:rsidRDefault="00D80C18">
            <w:pPr>
              <w:tabs>
                <w:tab w:val="left" w:pos="6914"/>
              </w:tabs>
              <w:adjustRightInd w:val="0"/>
              <w:snapToGrid w:val="0"/>
              <w:spacing w:line="360" w:lineRule="auto"/>
              <w:ind w:firstLineChars="200" w:firstLine="482"/>
              <w:rPr>
                <w:rFonts w:eastAsia="仿宋"/>
                <w:b/>
                <w:sz w:val="24"/>
              </w:rPr>
            </w:pPr>
            <w:r>
              <w:rPr>
                <w:rFonts w:eastAsia="仿宋" w:hAnsi="仿宋"/>
                <w:b/>
                <w:sz w:val="24"/>
              </w:rPr>
              <w:t>十</w:t>
            </w:r>
            <w:r w:rsidR="009619BF" w:rsidRPr="00AE255E">
              <w:rPr>
                <w:rFonts w:eastAsia="仿宋" w:hAnsi="仿宋"/>
                <w:b/>
                <w:sz w:val="24"/>
              </w:rPr>
              <w:t>、环境风险评价</w:t>
            </w:r>
          </w:p>
          <w:p w:rsidR="009619BF" w:rsidRPr="00AE255E" w:rsidRDefault="009619BF">
            <w:pPr>
              <w:adjustRightInd w:val="0"/>
              <w:snapToGrid w:val="0"/>
              <w:spacing w:line="360" w:lineRule="auto"/>
              <w:ind w:firstLineChars="200" w:firstLine="480"/>
              <w:rPr>
                <w:rFonts w:eastAsia="仿宋"/>
                <w:sz w:val="24"/>
              </w:rPr>
            </w:pPr>
            <w:bookmarkStart w:id="24" w:name="_Toc12267804"/>
            <w:r w:rsidRPr="00AE255E">
              <w:rPr>
                <w:rFonts w:eastAsia="仿宋" w:hAnsi="仿宋"/>
                <w:sz w:val="24"/>
              </w:rPr>
              <w:t>按照《建设项目环境风险评价技术导则》（</w:t>
            </w:r>
            <w:r w:rsidRPr="00AE255E">
              <w:rPr>
                <w:rFonts w:eastAsia="仿宋"/>
                <w:sz w:val="24"/>
              </w:rPr>
              <w:t>HJ169-2018</w:t>
            </w:r>
            <w:r w:rsidRPr="00AE255E">
              <w:rPr>
                <w:rFonts w:eastAsia="仿宋" w:hAnsi="仿宋"/>
                <w:sz w:val="24"/>
              </w:rPr>
              <w:t>）的要求，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r w:rsidRPr="00BD1185">
              <w:rPr>
                <w:rFonts w:eastAsia="仿宋" w:hAnsi="仿宋"/>
                <w:sz w:val="24"/>
              </w:rPr>
              <w:t>项目矿山不设爆破器材库，所需爆破器材由当地有资质的民爆公司根据矿山需要配送，本项目危险源主要为露天采场和排土场。</w:t>
            </w:r>
          </w:p>
          <w:bookmarkEnd w:id="24"/>
          <w:p w:rsidR="009619BF" w:rsidRPr="00AE255E" w:rsidRDefault="009619BF">
            <w:pPr>
              <w:adjustRightInd w:val="0"/>
              <w:snapToGrid w:val="0"/>
              <w:spacing w:line="360" w:lineRule="auto"/>
              <w:ind w:firstLineChars="200" w:firstLine="480"/>
              <w:rPr>
                <w:rFonts w:eastAsia="仿宋"/>
                <w:bCs/>
                <w:sz w:val="24"/>
              </w:rPr>
            </w:pPr>
            <w:r w:rsidRPr="00AE255E">
              <w:rPr>
                <w:rFonts w:eastAsia="仿宋" w:hAnsi="仿宋"/>
                <w:bCs/>
                <w:sz w:val="24"/>
              </w:rPr>
              <w:t>（</w:t>
            </w:r>
            <w:r w:rsidRPr="00AE255E">
              <w:rPr>
                <w:rFonts w:eastAsia="仿宋"/>
                <w:bCs/>
                <w:sz w:val="24"/>
              </w:rPr>
              <w:t>1</w:t>
            </w:r>
            <w:r w:rsidRPr="00AE255E">
              <w:rPr>
                <w:rFonts w:eastAsia="仿宋" w:hAnsi="仿宋"/>
                <w:bCs/>
                <w:sz w:val="24"/>
              </w:rPr>
              <w:t>）风险调查</w:t>
            </w:r>
          </w:p>
          <w:p w:rsidR="000A1F90" w:rsidRPr="00110456" w:rsidRDefault="009619BF" w:rsidP="00110456">
            <w:pPr>
              <w:adjustRightInd w:val="0"/>
              <w:snapToGrid w:val="0"/>
              <w:spacing w:line="360" w:lineRule="auto"/>
              <w:ind w:firstLineChars="200" w:firstLine="480"/>
              <w:rPr>
                <w:rFonts w:eastAsia="仿宋" w:hAnsi="仿宋"/>
                <w:bCs/>
                <w:sz w:val="24"/>
              </w:rPr>
            </w:pPr>
            <w:r w:rsidRPr="00C44E41">
              <w:rPr>
                <w:rFonts w:eastAsia="仿宋" w:hAnsi="仿宋"/>
                <w:bCs/>
                <w:sz w:val="24"/>
              </w:rPr>
              <w:t>生产工艺过程中矿山开采可能引起地表和岩石移动，同时排土场的堆放也存在一定环境风险，风险类型为工程诱发的崩塌、滑坡、泥石流及洪水等因素造成的溃坝形成人工泥石流的地质灾害。</w:t>
            </w:r>
            <w:r>
              <w:rPr>
                <w:rFonts w:eastAsia="仿宋" w:hAnsi="仿宋"/>
                <w:bCs/>
                <w:sz w:val="24"/>
              </w:rPr>
              <w:t>矿山发生事故隐</w:t>
            </w:r>
            <w:r>
              <w:rPr>
                <w:rFonts w:eastAsia="仿宋" w:hAnsi="仿宋"/>
                <w:bCs/>
                <w:sz w:val="24"/>
              </w:rPr>
              <w:lastRenderedPageBreak/>
              <w:t>患及对策见下表。</w:t>
            </w:r>
          </w:p>
          <w:p w:rsidR="009619BF" w:rsidRPr="00AE255E" w:rsidRDefault="009619BF">
            <w:pPr>
              <w:ind w:firstLineChars="177" w:firstLine="373"/>
              <w:jc w:val="center"/>
              <w:rPr>
                <w:rFonts w:eastAsia="仿宋"/>
                <w:b/>
                <w:bCs/>
                <w:kern w:val="24"/>
              </w:rPr>
            </w:pPr>
            <w:r w:rsidRPr="00AE255E">
              <w:rPr>
                <w:rFonts w:eastAsia="仿宋" w:hAnsi="仿宋"/>
                <w:b/>
                <w:bCs/>
                <w:kern w:val="24"/>
              </w:rPr>
              <w:t>表</w:t>
            </w:r>
            <w:r>
              <w:rPr>
                <w:rFonts w:eastAsia="仿宋"/>
                <w:b/>
                <w:bCs/>
                <w:kern w:val="24"/>
              </w:rPr>
              <w:t>4-1</w:t>
            </w:r>
            <w:r>
              <w:rPr>
                <w:rFonts w:eastAsia="仿宋" w:hint="eastAsia"/>
                <w:b/>
                <w:bCs/>
                <w:kern w:val="24"/>
              </w:rPr>
              <w:t>4</w:t>
            </w:r>
            <w:r w:rsidRPr="00AE255E">
              <w:rPr>
                <w:rFonts w:eastAsia="仿宋"/>
                <w:b/>
                <w:bCs/>
                <w:kern w:val="24"/>
              </w:rPr>
              <w:t xml:space="preserve">   </w:t>
            </w:r>
            <w:r>
              <w:rPr>
                <w:rFonts w:eastAsia="仿宋" w:hAnsi="仿宋"/>
                <w:b/>
                <w:bCs/>
                <w:kern w:val="24"/>
              </w:rPr>
              <w:t>矿山主要事故隐患及对策</w:t>
            </w:r>
            <w:r w:rsidRPr="00AE255E">
              <w:rPr>
                <w:rFonts w:eastAsia="仿宋" w:hAnsi="仿宋"/>
                <w:b/>
                <w:bCs/>
                <w:kern w:val="24"/>
              </w:rPr>
              <w:t>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36"/>
              <w:gridCol w:w="972"/>
              <w:gridCol w:w="1785"/>
              <w:gridCol w:w="4038"/>
            </w:tblGrid>
            <w:tr w:rsidR="009619BF" w:rsidRPr="0018763D" w:rsidTr="0018763D">
              <w:trPr>
                <w:trHeight w:val="340"/>
                <w:jc w:val="center"/>
              </w:trPr>
              <w:tc>
                <w:tcPr>
                  <w:tcW w:w="698" w:type="dxa"/>
                  <w:vAlign w:val="center"/>
                </w:tcPr>
                <w:p w:rsidR="009619BF" w:rsidRPr="0018763D" w:rsidRDefault="009619BF" w:rsidP="00F00E3B">
                  <w:pPr>
                    <w:pStyle w:val="aff8"/>
                    <w:rPr>
                      <w:rFonts w:ascii="仿宋" w:eastAsia="仿宋" w:hAnsi="仿宋"/>
                      <w:b/>
                      <w:bCs/>
                    </w:rPr>
                  </w:pPr>
                  <w:r w:rsidRPr="0018763D">
                    <w:rPr>
                      <w:rFonts w:ascii="仿宋" w:eastAsia="仿宋" w:hAnsi="仿宋"/>
                      <w:b/>
                      <w:bCs/>
                    </w:rPr>
                    <w:t>序号</w:t>
                  </w:r>
                </w:p>
              </w:tc>
              <w:tc>
                <w:tcPr>
                  <w:tcW w:w="1134" w:type="dxa"/>
                  <w:vAlign w:val="center"/>
                </w:tcPr>
                <w:p w:rsidR="009619BF" w:rsidRPr="0018763D" w:rsidRDefault="009619BF" w:rsidP="00F00E3B">
                  <w:pPr>
                    <w:pStyle w:val="aff8"/>
                    <w:rPr>
                      <w:rFonts w:ascii="仿宋" w:eastAsia="仿宋" w:hAnsi="仿宋"/>
                      <w:b/>
                      <w:bCs/>
                    </w:rPr>
                  </w:pPr>
                  <w:r w:rsidRPr="0018763D">
                    <w:rPr>
                      <w:rFonts w:ascii="仿宋" w:eastAsia="仿宋" w:hAnsi="仿宋"/>
                      <w:b/>
                      <w:bCs/>
                    </w:rPr>
                    <w:t>隐患分类</w:t>
                  </w:r>
                </w:p>
              </w:tc>
              <w:tc>
                <w:tcPr>
                  <w:tcW w:w="2126" w:type="dxa"/>
                  <w:vAlign w:val="center"/>
                </w:tcPr>
                <w:p w:rsidR="009619BF" w:rsidRPr="0018763D" w:rsidRDefault="009619BF" w:rsidP="00F00E3B">
                  <w:pPr>
                    <w:pStyle w:val="aff8"/>
                    <w:rPr>
                      <w:rFonts w:ascii="仿宋" w:eastAsia="仿宋" w:hAnsi="仿宋"/>
                      <w:b/>
                      <w:bCs/>
                    </w:rPr>
                  </w:pPr>
                  <w:r w:rsidRPr="0018763D">
                    <w:rPr>
                      <w:rFonts w:ascii="仿宋" w:eastAsia="仿宋" w:hAnsi="仿宋"/>
                      <w:b/>
                      <w:bCs/>
                    </w:rPr>
                    <w:t>主要事故隐患</w:t>
                  </w:r>
                </w:p>
              </w:tc>
              <w:tc>
                <w:tcPr>
                  <w:tcW w:w="5048" w:type="dxa"/>
                  <w:vAlign w:val="center"/>
                </w:tcPr>
                <w:p w:rsidR="009619BF" w:rsidRPr="0018763D" w:rsidRDefault="009619BF" w:rsidP="00F00E3B">
                  <w:pPr>
                    <w:pStyle w:val="aff8"/>
                    <w:rPr>
                      <w:rFonts w:ascii="仿宋" w:eastAsia="仿宋" w:hAnsi="仿宋"/>
                      <w:b/>
                      <w:bCs/>
                    </w:rPr>
                  </w:pPr>
                  <w:r w:rsidRPr="0018763D">
                    <w:rPr>
                      <w:rFonts w:ascii="仿宋" w:eastAsia="仿宋" w:hAnsi="仿宋"/>
                      <w:b/>
                      <w:bCs/>
                    </w:rPr>
                    <w:t>预防对策</w:t>
                  </w:r>
                </w:p>
              </w:tc>
            </w:tr>
            <w:tr w:rsidR="009619BF" w:rsidRPr="0018763D" w:rsidTr="0018763D">
              <w:trPr>
                <w:trHeight w:val="340"/>
                <w:jc w:val="center"/>
              </w:trPr>
              <w:tc>
                <w:tcPr>
                  <w:tcW w:w="698" w:type="dxa"/>
                  <w:vMerge w:val="restart"/>
                  <w:vAlign w:val="center"/>
                </w:tcPr>
                <w:p w:rsidR="009619BF" w:rsidRPr="0018763D" w:rsidRDefault="009619BF" w:rsidP="00F00E3B">
                  <w:pPr>
                    <w:pStyle w:val="aff8"/>
                    <w:rPr>
                      <w:rFonts w:ascii="仿宋" w:eastAsia="仿宋" w:hAnsi="仿宋"/>
                    </w:rPr>
                  </w:pPr>
                  <w:r w:rsidRPr="0018763D">
                    <w:rPr>
                      <w:rFonts w:ascii="仿宋" w:eastAsia="仿宋" w:hAnsi="仿宋"/>
                    </w:rPr>
                    <w:t>1</w:t>
                  </w:r>
                </w:p>
              </w:tc>
              <w:tc>
                <w:tcPr>
                  <w:tcW w:w="1134" w:type="dxa"/>
                  <w:vMerge w:val="restart"/>
                  <w:vAlign w:val="center"/>
                </w:tcPr>
                <w:p w:rsidR="009619BF" w:rsidRPr="0018763D" w:rsidRDefault="009619BF" w:rsidP="00F00E3B">
                  <w:pPr>
                    <w:pStyle w:val="aff8"/>
                    <w:rPr>
                      <w:rFonts w:ascii="仿宋" w:eastAsia="仿宋" w:hAnsi="仿宋"/>
                    </w:rPr>
                  </w:pPr>
                  <w:r w:rsidRPr="0018763D">
                    <w:rPr>
                      <w:rFonts w:ascii="仿宋" w:eastAsia="仿宋" w:hAnsi="仿宋"/>
                    </w:rPr>
                    <w:t>采石作业</w:t>
                  </w:r>
                </w:p>
              </w:tc>
              <w:tc>
                <w:tcPr>
                  <w:tcW w:w="2126" w:type="dxa"/>
                  <w:vAlign w:val="center"/>
                </w:tcPr>
                <w:p w:rsidR="009619BF" w:rsidRPr="0018763D" w:rsidRDefault="009619BF" w:rsidP="00F00E3B">
                  <w:pPr>
                    <w:pStyle w:val="aff8"/>
                    <w:rPr>
                      <w:rFonts w:ascii="仿宋" w:eastAsia="仿宋" w:hAnsi="仿宋"/>
                    </w:rPr>
                  </w:pPr>
                  <w:r w:rsidRPr="0018763D">
                    <w:rPr>
                      <w:rFonts w:ascii="仿宋" w:eastAsia="仿宋" w:hAnsi="仿宋"/>
                    </w:rPr>
                    <w:t>吸入粉尘</w:t>
                  </w:r>
                </w:p>
              </w:tc>
              <w:tc>
                <w:tcPr>
                  <w:tcW w:w="5048" w:type="dxa"/>
                  <w:vAlign w:val="center"/>
                </w:tcPr>
                <w:p w:rsidR="009619BF" w:rsidRPr="0018763D" w:rsidRDefault="009619BF" w:rsidP="00F00E3B">
                  <w:pPr>
                    <w:pStyle w:val="aff8"/>
                    <w:rPr>
                      <w:rFonts w:ascii="仿宋" w:eastAsia="仿宋" w:hAnsi="仿宋"/>
                    </w:rPr>
                  </w:pPr>
                  <w:r w:rsidRPr="0018763D">
                    <w:rPr>
                      <w:rFonts w:ascii="仿宋" w:eastAsia="仿宋" w:hAnsi="仿宋"/>
                    </w:rPr>
                    <w:t>采取湿式凿岩、开采，佩戴防尘面具，适时洒水等</w:t>
                  </w:r>
                </w:p>
              </w:tc>
            </w:tr>
            <w:tr w:rsidR="009619BF" w:rsidRPr="0018763D" w:rsidTr="0018763D">
              <w:trPr>
                <w:trHeight w:val="340"/>
                <w:jc w:val="center"/>
              </w:trPr>
              <w:tc>
                <w:tcPr>
                  <w:tcW w:w="698" w:type="dxa"/>
                  <w:vMerge/>
                  <w:vAlign w:val="center"/>
                </w:tcPr>
                <w:p w:rsidR="009619BF" w:rsidRPr="0018763D" w:rsidRDefault="009619BF" w:rsidP="00F00E3B">
                  <w:pPr>
                    <w:pStyle w:val="aff8"/>
                    <w:rPr>
                      <w:rFonts w:ascii="仿宋" w:eastAsia="仿宋" w:hAnsi="仿宋"/>
                    </w:rPr>
                  </w:pPr>
                </w:p>
              </w:tc>
              <w:tc>
                <w:tcPr>
                  <w:tcW w:w="1134" w:type="dxa"/>
                  <w:vMerge/>
                  <w:vAlign w:val="center"/>
                </w:tcPr>
                <w:p w:rsidR="009619BF" w:rsidRPr="0018763D" w:rsidRDefault="009619BF" w:rsidP="00F00E3B">
                  <w:pPr>
                    <w:pStyle w:val="aff8"/>
                    <w:rPr>
                      <w:rFonts w:ascii="仿宋" w:eastAsia="仿宋" w:hAnsi="仿宋"/>
                    </w:rPr>
                  </w:pPr>
                </w:p>
              </w:tc>
              <w:tc>
                <w:tcPr>
                  <w:tcW w:w="2126" w:type="dxa"/>
                  <w:vAlign w:val="center"/>
                </w:tcPr>
                <w:p w:rsidR="009619BF" w:rsidRPr="0018763D" w:rsidRDefault="009619BF" w:rsidP="00F00E3B">
                  <w:pPr>
                    <w:pStyle w:val="aff8"/>
                    <w:rPr>
                      <w:rFonts w:ascii="仿宋" w:eastAsia="仿宋" w:hAnsi="仿宋"/>
                    </w:rPr>
                  </w:pPr>
                  <w:r w:rsidRPr="0018763D">
                    <w:rPr>
                      <w:rFonts w:ascii="仿宋" w:eastAsia="仿宋" w:hAnsi="仿宋"/>
                    </w:rPr>
                    <w:t>采场边坡滑坡、崩塌</w:t>
                  </w:r>
                </w:p>
              </w:tc>
              <w:tc>
                <w:tcPr>
                  <w:tcW w:w="5048" w:type="dxa"/>
                  <w:vAlign w:val="center"/>
                </w:tcPr>
                <w:p w:rsidR="009619BF" w:rsidRPr="0018763D" w:rsidRDefault="009619BF" w:rsidP="00F00E3B">
                  <w:pPr>
                    <w:pStyle w:val="aff8"/>
                    <w:rPr>
                      <w:rFonts w:ascii="仿宋" w:eastAsia="仿宋" w:hAnsi="仿宋"/>
                    </w:rPr>
                  </w:pPr>
                  <w:r w:rsidRPr="0018763D">
                    <w:rPr>
                      <w:rFonts w:ascii="仿宋" w:eastAsia="仿宋" w:hAnsi="仿宋"/>
                    </w:rPr>
                    <w:t>严格按照规范操作，加强对采场边坡监控</w:t>
                  </w:r>
                </w:p>
              </w:tc>
            </w:tr>
            <w:tr w:rsidR="009619BF" w:rsidRPr="0018763D" w:rsidTr="0018763D">
              <w:trPr>
                <w:trHeight w:val="340"/>
                <w:jc w:val="center"/>
              </w:trPr>
              <w:tc>
                <w:tcPr>
                  <w:tcW w:w="698" w:type="dxa"/>
                  <w:vAlign w:val="center"/>
                </w:tcPr>
                <w:p w:rsidR="009619BF" w:rsidRPr="0018763D" w:rsidRDefault="009619BF" w:rsidP="00F00E3B">
                  <w:pPr>
                    <w:pStyle w:val="aff8"/>
                    <w:rPr>
                      <w:rFonts w:ascii="仿宋" w:eastAsia="仿宋" w:hAnsi="仿宋"/>
                    </w:rPr>
                  </w:pPr>
                  <w:r w:rsidRPr="0018763D">
                    <w:rPr>
                      <w:rFonts w:ascii="仿宋" w:eastAsia="仿宋" w:hAnsi="仿宋"/>
                    </w:rPr>
                    <w:t>2</w:t>
                  </w:r>
                </w:p>
              </w:tc>
              <w:tc>
                <w:tcPr>
                  <w:tcW w:w="1134" w:type="dxa"/>
                  <w:vAlign w:val="center"/>
                </w:tcPr>
                <w:p w:rsidR="009619BF" w:rsidRPr="0018763D" w:rsidRDefault="009619BF" w:rsidP="00F00E3B">
                  <w:pPr>
                    <w:pStyle w:val="aff8"/>
                    <w:rPr>
                      <w:rFonts w:ascii="仿宋" w:eastAsia="仿宋" w:hAnsi="仿宋"/>
                    </w:rPr>
                  </w:pPr>
                  <w:r w:rsidRPr="0018763D">
                    <w:rPr>
                      <w:rFonts w:ascii="仿宋" w:eastAsia="仿宋" w:hAnsi="仿宋"/>
                    </w:rPr>
                    <w:t>排土场</w:t>
                  </w:r>
                </w:p>
              </w:tc>
              <w:tc>
                <w:tcPr>
                  <w:tcW w:w="2126" w:type="dxa"/>
                  <w:vAlign w:val="center"/>
                </w:tcPr>
                <w:p w:rsidR="009619BF" w:rsidRPr="0018763D" w:rsidRDefault="009619BF" w:rsidP="00F00E3B">
                  <w:pPr>
                    <w:pStyle w:val="aff8"/>
                    <w:rPr>
                      <w:rFonts w:ascii="仿宋" w:eastAsia="仿宋" w:hAnsi="仿宋"/>
                    </w:rPr>
                  </w:pPr>
                  <w:r w:rsidRPr="0018763D">
                    <w:rPr>
                      <w:rFonts w:ascii="仿宋" w:eastAsia="仿宋" w:hAnsi="仿宋"/>
                    </w:rPr>
                    <w:t>泥石流</w:t>
                  </w:r>
                </w:p>
              </w:tc>
              <w:tc>
                <w:tcPr>
                  <w:tcW w:w="5048" w:type="dxa"/>
                  <w:vAlign w:val="center"/>
                </w:tcPr>
                <w:p w:rsidR="009619BF" w:rsidRPr="0018763D" w:rsidRDefault="009619BF" w:rsidP="00F00E3B">
                  <w:pPr>
                    <w:pStyle w:val="aff8"/>
                    <w:rPr>
                      <w:rFonts w:ascii="仿宋" w:eastAsia="仿宋" w:hAnsi="仿宋"/>
                    </w:rPr>
                  </w:pPr>
                  <w:r w:rsidRPr="0018763D">
                    <w:rPr>
                      <w:rFonts w:ascii="仿宋" w:eastAsia="仿宋" w:hAnsi="仿宋"/>
                    </w:rPr>
                    <w:t>设置截洪防洪设施</w:t>
                  </w:r>
                </w:p>
              </w:tc>
            </w:tr>
          </w:tbl>
          <w:p w:rsidR="009619BF" w:rsidRPr="00AE255E" w:rsidRDefault="009619BF">
            <w:pPr>
              <w:spacing w:line="360" w:lineRule="auto"/>
              <w:ind w:firstLineChars="200" w:firstLine="480"/>
              <w:rPr>
                <w:rFonts w:eastAsia="仿宋"/>
                <w:bCs/>
                <w:sz w:val="24"/>
              </w:rPr>
            </w:pPr>
            <w:r w:rsidRPr="00AE255E">
              <w:rPr>
                <w:rFonts w:eastAsia="仿宋" w:hAnsi="仿宋"/>
                <w:bCs/>
                <w:sz w:val="24"/>
              </w:rPr>
              <w:t>（</w:t>
            </w:r>
            <w:r w:rsidRPr="00AE255E">
              <w:rPr>
                <w:rFonts w:eastAsia="仿宋"/>
                <w:bCs/>
                <w:sz w:val="24"/>
              </w:rPr>
              <w:t>2</w:t>
            </w:r>
            <w:r w:rsidRPr="00AE255E">
              <w:rPr>
                <w:rFonts w:eastAsia="仿宋" w:hAnsi="仿宋"/>
                <w:bCs/>
                <w:sz w:val="24"/>
              </w:rPr>
              <w:t>）生产过程风险识别</w:t>
            </w:r>
          </w:p>
          <w:p w:rsidR="009619BF" w:rsidRDefault="009619BF" w:rsidP="0018763D">
            <w:pPr>
              <w:spacing w:line="360" w:lineRule="auto"/>
              <w:ind w:firstLineChars="200" w:firstLine="480"/>
              <w:rPr>
                <w:rFonts w:eastAsia="仿宋" w:hAnsi="仿宋"/>
                <w:sz w:val="24"/>
              </w:rPr>
            </w:pPr>
            <w:r w:rsidRPr="0018763D">
              <w:rPr>
                <w:rFonts w:eastAsia="仿宋" w:hAnsi="仿宋"/>
                <w:sz w:val="24"/>
              </w:rPr>
              <w:t>项目开采期间产生的废土石堆放在采矿区东北侧</w:t>
            </w:r>
            <w:r w:rsidR="00531A98">
              <w:rPr>
                <w:rFonts w:eastAsia="仿宋" w:hAnsi="仿宋"/>
                <w:sz w:val="24"/>
              </w:rPr>
              <w:t>和西南侧</w:t>
            </w:r>
            <w:r w:rsidRPr="0018763D">
              <w:rPr>
                <w:rFonts w:eastAsia="仿宋" w:hAnsi="仿宋"/>
                <w:sz w:val="24"/>
              </w:rPr>
              <w:t>的排土场</w:t>
            </w:r>
            <w:r w:rsidRPr="0018763D">
              <w:rPr>
                <w:rFonts w:eastAsia="仿宋" w:hAnsi="仿宋" w:hint="eastAsia"/>
                <w:sz w:val="24"/>
              </w:rPr>
              <w:t>，</w:t>
            </w:r>
            <w:r w:rsidRPr="0018763D">
              <w:rPr>
                <w:rFonts w:eastAsia="仿宋" w:hAnsi="仿宋"/>
                <w:sz w:val="24"/>
              </w:rPr>
              <w:t>设置截排水沟、沉砂池等设施。排土场，台阶坡面角小于</w:t>
            </w:r>
            <w:r w:rsidRPr="0018763D">
              <w:rPr>
                <w:rFonts w:eastAsia="仿宋" w:hAnsi="仿宋"/>
                <w:sz w:val="24"/>
              </w:rPr>
              <w:t>30</w:t>
            </w:r>
            <w:r w:rsidRPr="0018763D">
              <w:rPr>
                <w:rFonts w:eastAsia="仿宋" w:hAnsi="仿宋"/>
                <w:sz w:val="24"/>
              </w:rPr>
              <w:t>°，总边坡角</w:t>
            </w:r>
            <w:r w:rsidRPr="0018763D">
              <w:rPr>
                <w:rFonts w:eastAsia="仿宋" w:hAnsi="仿宋"/>
                <w:sz w:val="24"/>
              </w:rPr>
              <w:t>2</w:t>
            </w:r>
            <w:r w:rsidRPr="0018763D">
              <w:rPr>
                <w:rFonts w:eastAsia="仿宋" w:hAnsi="仿宋" w:hint="eastAsia"/>
                <w:sz w:val="24"/>
              </w:rPr>
              <w:t>5</w:t>
            </w:r>
            <w:r w:rsidRPr="0018763D">
              <w:rPr>
                <w:rFonts w:eastAsia="仿宋" w:hAnsi="仿宋"/>
                <w:sz w:val="24"/>
              </w:rPr>
              <w:t>°。排土场平台应作成由边坡向内侧倾斜的坡度，防止雨水向外冲刷排土场边坡，并在内侧修建排水沟，将水引入两侧的截洪沟。</w:t>
            </w:r>
          </w:p>
          <w:p w:rsidR="009619BF" w:rsidRPr="0018763D" w:rsidRDefault="009619BF" w:rsidP="0018763D">
            <w:pPr>
              <w:spacing w:line="360" w:lineRule="auto"/>
              <w:rPr>
                <w:rFonts w:eastAsia="仿宋"/>
                <w:sz w:val="24"/>
              </w:rPr>
            </w:pPr>
            <w:r>
              <w:t xml:space="preserve">  </w:t>
            </w:r>
            <w:r w:rsidRPr="0018763D">
              <w:rPr>
                <w:rFonts w:eastAsia="仿宋" w:hAnsi="仿宋"/>
                <w:sz w:val="24"/>
              </w:rPr>
              <w:t xml:space="preserve"> </w:t>
            </w:r>
            <w:r w:rsidRPr="0018763D">
              <w:rPr>
                <w:rFonts w:eastAsia="仿宋"/>
                <w:sz w:val="24"/>
              </w:rPr>
              <w:t xml:space="preserve"> </w:t>
            </w:r>
            <w:r w:rsidRPr="0018763D">
              <w:rPr>
                <w:rFonts w:eastAsia="仿宋"/>
                <w:sz w:val="24"/>
              </w:rPr>
              <w:t>据安全生产行业标准《金属非金属矿山排土场安全生产规则》（</w:t>
            </w:r>
            <w:r w:rsidRPr="0018763D">
              <w:rPr>
                <w:rFonts w:eastAsia="仿宋"/>
                <w:sz w:val="24"/>
              </w:rPr>
              <w:t>AQ2005-2005</w:t>
            </w:r>
            <w:r w:rsidRPr="0018763D">
              <w:rPr>
                <w:rFonts w:eastAsia="仿宋"/>
                <w:sz w:val="24"/>
              </w:rPr>
              <w:t>）的定义和《安全生产事故隐患排查治理暂行规定》（国家安监总局令第</w:t>
            </w:r>
            <w:r w:rsidRPr="0018763D">
              <w:rPr>
                <w:rFonts w:eastAsia="仿宋"/>
                <w:sz w:val="24"/>
              </w:rPr>
              <w:t>16</w:t>
            </w:r>
            <w:r w:rsidRPr="0018763D">
              <w:rPr>
                <w:rFonts w:eastAsia="仿宋"/>
                <w:sz w:val="24"/>
              </w:rPr>
              <w:t>号）的划分。排土场主要危险性因素包括：</w:t>
            </w:r>
            <w:r w:rsidRPr="0018763D">
              <w:rPr>
                <w:rFonts w:eastAsia="仿宋"/>
                <w:sz w:val="24"/>
              </w:rPr>
              <w:t xml:space="preserve">  </w:t>
            </w:r>
          </w:p>
          <w:p w:rsidR="009619BF" w:rsidRPr="0018763D" w:rsidRDefault="009619BF" w:rsidP="0018763D">
            <w:pPr>
              <w:spacing w:line="360" w:lineRule="auto"/>
              <w:rPr>
                <w:rFonts w:eastAsia="仿宋"/>
                <w:sz w:val="24"/>
              </w:rPr>
            </w:pPr>
            <w:r w:rsidRPr="0018763D">
              <w:rPr>
                <w:rFonts w:eastAsia="仿宋"/>
                <w:sz w:val="24"/>
              </w:rPr>
              <w:t xml:space="preserve">    ①</w:t>
            </w:r>
            <w:r w:rsidRPr="0018763D">
              <w:rPr>
                <w:rFonts w:eastAsia="仿宋"/>
                <w:sz w:val="24"/>
              </w:rPr>
              <w:t>排土场基底工程地质条件、水文地质条件、地表水径流及大气降水、排土场设计参数及废弃物堆排控制等；</w:t>
            </w:r>
          </w:p>
          <w:p w:rsidR="009619BF" w:rsidRPr="0018763D" w:rsidRDefault="009619BF" w:rsidP="0018763D">
            <w:pPr>
              <w:spacing w:line="360" w:lineRule="auto"/>
              <w:rPr>
                <w:rFonts w:eastAsia="仿宋"/>
                <w:sz w:val="24"/>
              </w:rPr>
            </w:pPr>
            <w:r w:rsidRPr="0018763D">
              <w:rPr>
                <w:rFonts w:eastAsia="仿宋"/>
                <w:sz w:val="24"/>
              </w:rPr>
              <w:t xml:space="preserve">    ②</w:t>
            </w:r>
            <w:r w:rsidRPr="0018763D">
              <w:rPr>
                <w:rFonts w:eastAsia="仿宋"/>
                <w:sz w:val="24"/>
              </w:rPr>
              <w:t>堆排高度较大或者废弃物堆排控制不良时可引起排土场边坡滑动排土场基底倾斜或缓倾斜，当基底土层强度低，基底岩石风化程度较高，在排土场压力作用下产生压缩沉降变形就有可能引起边坡失稳；</w:t>
            </w:r>
          </w:p>
          <w:p w:rsidR="009619BF" w:rsidRPr="007C6721" w:rsidRDefault="009619BF" w:rsidP="007C6721">
            <w:pPr>
              <w:spacing w:line="360" w:lineRule="auto"/>
              <w:ind w:firstLine="480"/>
              <w:rPr>
                <w:rFonts w:eastAsia="仿宋"/>
                <w:sz w:val="24"/>
              </w:rPr>
            </w:pPr>
            <w:r w:rsidRPr="0018763D">
              <w:rPr>
                <w:rFonts w:ascii="宋体" w:hAnsi="宋体" w:cs="宋体" w:hint="eastAsia"/>
                <w:sz w:val="24"/>
              </w:rPr>
              <w:t>③</w:t>
            </w:r>
            <w:r w:rsidRPr="0018763D">
              <w:rPr>
                <w:rFonts w:eastAsia="仿宋"/>
                <w:sz w:val="24"/>
              </w:rPr>
              <w:t>地表水、大气降水拦截不好，地下水位过高，使排弃物吸水软化，产生静水和渗流水压力，也会引起滑坡和泥石流。</w:t>
            </w:r>
          </w:p>
          <w:p w:rsidR="009619BF" w:rsidRPr="00AE255E" w:rsidRDefault="009619BF">
            <w:pPr>
              <w:spacing w:line="360" w:lineRule="auto"/>
              <w:ind w:firstLineChars="200" w:firstLine="480"/>
              <w:rPr>
                <w:rFonts w:eastAsia="仿宋"/>
                <w:bCs/>
                <w:sz w:val="24"/>
                <w:lang w:val="zh-CN"/>
              </w:rPr>
            </w:pPr>
            <w:r w:rsidRPr="00AE255E">
              <w:rPr>
                <w:rFonts w:eastAsia="仿宋" w:hAnsi="仿宋"/>
                <w:bCs/>
                <w:sz w:val="24"/>
                <w:lang w:val="zh-CN"/>
              </w:rPr>
              <w:t>（</w:t>
            </w:r>
            <w:r w:rsidRPr="00AE255E">
              <w:rPr>
                <w:rFonts w:eastAsia="仿宋"/>
                <w:bCs/>
                <w:sz w:val="24"/>
              </w:rPr>
              <w:t>3</w:t>
            </w:r>
            <w:r>
              <w:rPr>
                <w:rFonts w:eastAsia="仿宋" w:hAnsi="仿宋"/>
                <w:bCs/>
                <w:sz w:val="24"/>
                <w:lang w:val="zh-CN"/>
              </w:rPr>
              <w:t>）最大可信事故及风险类型</w:t>
            </w:r>
          </w:p>
          <w:p w:rsidR="009619BF" w:rsidRPr="007C6721" w:rsidRDefault="009619BF" w:rsidP="007C6721">
            <w:pPr>
              <w:spacing w:line="360" w:lineRule="auto"/>
              <w:ind w:firstLineChars="200" w:firstLine="480"/>
              <w:rPr>
                <w:rFonts w:eastAsia="仿宋" w:hAnsi="仿宋"/>
                <w:bCs/>
                <w:sz w:val="24"/>
              </w:rPr>
            </w:pPr>
            <w:r w:rsidRPr="007C6721">
              <w:rPr>
                <w:rFonts w:eastAsia="仿宋" w:hAnsi="仿宋"/>
                <w:bCs/>
                <w:sz w:val="24"/>
              </w:rPr>
              <w:t>最大可信事故是指在所有预测的概率不为零的事故中，对环境（或健康）危害最严重的重大事故。在不利气象条件下，可能发生以下类型地质灾害。</w:t>
            </w:r>
          </w:p>
          <w:p w:rsidR="009619BF" w:rsidRPr="007C6721" w:rsidRDefault="009619BF" w:rsidP="007C6721">
            <w:pPr>
              <w:spacing w:line="360" w:lineRule="auto"/>
              <w:rPr>
                <w:rFonts w:eastAsia="仿宋" w:hAnsi="仿宋"/>
                <w:bCs/>
                <w:sz w:val="24"/>
              </w:rPr>
            </w:pPr>
            <w:r w:rsidRPr="007C6721">
              <w:rPr>
                <w:rFonts w:eastAsia="仿宋" w:hAnsi="仿宋"/>
                <w:bCs/>
                <w:sz w:val="24"/>
              </w:rPr>
              <w:t xml:space="preserve">    </w:t>
            </w:r>
            <w:r w:rsidRPr="007C6721">
              <w:rPr>
                <w:rFonts w:eastAsia="仿宋" w:hAnsi="仿宋" w:hint="eastAsia"/>
                <w:bCs/>
                <w:sz w:val="24"/>
              </w:rPr>
              <w:t>①</w:t>
            </w:r>
            <w:r w:rsidRPr="007C6721">
              <w:rPr>
                <w:rFonts w:eastAsia="仿宋" w:hAnsi="仿宋"/>
                <w:bCs/>
                <w:sz w:val="24"/>
              </w:rPr>
              <w:t xml:space="preserve"> </w:t>
            </w:r>
            <w:r w:rsidRPr="007C6721">
              <w:rPr>
                <w:rFonts w:eastAsia="仿宋" w:hAnsi="仿宋"/>
                <w:bCs/>
                <w:sz w:val="24"/>
              </w:rPr>
              <w:t>泥石流</w:t>
            </w:r>
          </w:p>
          <w:p w:rsidR="009619BF" w:rsidRPr="007C6721" w:rsidRDefault="009619BF" w:rsidP="007C6721">
            <w:pPr>
              <w:spacing w:line="360" w:lineRule="auto"/>
              <w:rPr>
                <w:rFonts w:eastAsia="仿宋" w:hAnsi="仿宋"/>
                <w:bCs/>
                <w:sz w:val="24"/>
              </w:rPr>
            </w:pPr>
            <w:r w:rsidRPr="007C6721">
              <w:rPr>
                <w:rFonts w:eastAsia="仿宋" w:hAnsi="仿宋"/>
                <w:bCs/>
                <w:sz w:val="24"/>
              </w:rPr>
              <w:t xml:space="preserve">    </w:t>
            </w:r>
            <w:r w:rsidRPr="007C6721">
              <w:rPr>
                <w:rFonts w:eastAsia="仿宋" w:hAnsi="仿宋"/>
                <w:bCs/>
                <w:sz w:val="24"/>
              </w:rPr>
              <w:t>泥石流是产生于山区沟谷中或山坡地上的，含有大量松散固体碎屑的、不均质的特殊洪流。具有突然暴发、历时短暂、来势凶猛、破坏力大等特点，是山区常见的一种自然灾害。泥石流的形成必须具备三个方面的条件：丰富的松散固体物质、必要的地形地貌条件和充分的水动力</w:t>
            </w:r>
            <w:r w:rsidRPr="007C6721">
              <w:rPr>
                <w:rFonts w:eastAsia="仿宋" w:hAnsi="仿宋"/>
                <w:bCs/>
                <w:sz w:val="24"/>
              </w:rPr>
              <w:lastRenderedPageBreak/>
              <w:t>条件。只有三者出现适当的组合关系时，才可能爆发泥石流。</w:t>
            </w:r>
          </w:p>
          <w:p w:rsidR="009619BF" w:rsidRPr="007C6721" w:rsidRDefault="009619BF" w:rsidP="007C6721">
            <w:pPr>
              <w:spacing w:line="360" w:lineRule="auto"/>
              <w:rPr>
                <w:rFonts w:eastAsia="仿宋" w:hAnsi="仿宋"/>
                <w:bCs/>
                <w:sz w:val="24"/>
              </w:rPr>
            </w:pPr>
            <w:r w:rsidRPr="007C6721">
              <w:rPr>
                <w:rFonts w:eastAsia="仿宋" w:hAnsi="仿宋"/>
                <w:bCs/>
                <w:sz w:val="24"/>
              </w:rPr>
              <w:t xml:space="preserve">    </w:t>
            </w:r>
            <w:r w:rsidRPr="007C6721">
              <w:rPr>
                <w:rFonts w:eastAsia="仿宋" w:hAnsi="仿宋"/>
                <w:bCs/>
                <w:sz w:val="24"/>
              </w:rPr>
              <w:t>排土场上游汇水面积较大，具备形成泥石流的地形地貌条件，当沟内堆积大量的松散物质后，可形成丰富的物源，若遇特大暴雨，排土场沟口具备较大的水动力条件，则可能发生较大规模的泥石流灾害。</w:t>
            </w:r>
          </w:p>
          <w:p w:rsidR="009619BF" w:rsidRPr="007C6721" w:rsidRDefault="009619BF" w:rsidP="007C6721">
            <w:pPr>
              <w:spacing w:line="360" w:lineRule="auto"/>
              <w:ind w:firstLineChars="200" w:firstLine="480"/>
              <w:rPr>
                <w:rFonts w:eastAsia="仿宋" w:hAnsi="仿宋"/>
                <w:bCs/>
                <w:sz w:val="24"/>
              </w:rPr>
            </w:pPr>
            <w:r w:rsidRPr="007C6721">
              <w:rPr>
                <w:rFonts w:eastAsia="仿宋" w:hAnsi="仿宋" w:hint="eastAsia"/>
                <w:bCs/>
                <w:sz w:val="24"/>
              </w:rPr>
              <w:t>②</w:t>
            </w:r>
            <w:r w:rsidRPr="007C6721">
              <w:rPr>
                <w:rFonts w:eastAsia="仿宋" w:hAnsi="仿宋"/>
                <w:bCs/>
                <w:sz w:val="24"/>
              </w:rPr>
              <w:t xml:space="preserve"> </w:t>
            </w:r>
            <w:r w:rsidRPr="007C6721">
              <w:rPr>
                <w:rFonts w:eastAsia="仿宋" w:hAnsi="仿宋"/>
                <w:bCs/>
                <w:sz w:val="24"/>
              </w:rPr>
              <w:t>滑坡</w:t>
            </w:r>
          </w:p>
          <w:p w:rsidR="009619BF" w:rsidRPr="007C6721" w:rsidRDefault="009619BF" w:rsidP="00BF18E3">
            <w:pPr>
              <w:spacing w:line="360" w:lineRule="auto"/>
              <w:ind w:firstLineChars="200" w:firstLine="480"/>
              <w:rPr>
                <w:rFonts w:eastAsia="仿宋" w:hAnsi="仿宋"/>
                <w:bCs/>
                <w:sz w:val="24"/>
              </w:rPr>
            </w:pPr>
            <w:r w:rsidRPr="007C6721">
              <w:rPr>
                <w:rFonts w:eastAsia="仿宋" w:hAnsi="仿宋"/>
                <w:bCs/>
                <w:sz w:val="24"/>
              </w:rPr>
              <w:t>排土场发生滑塌一般为两种情况，即整体失稳和边坡失稳。排土场整体失稳主要原因：排土场基底地形坡度太陡，剥离物的物理学性质差，与基底之间的摩擦系数小；基底工程地质、水文地质条件差，基底承载力低；排水工程设施不完善；人类活动及自然灾害等影响。排土场边坡失稳的主要原因：排土场排放剥离物的阶段高度超过了剥离物的稳定高度；场内连续排放了物理力学性质不良的岩石层，从而形成了软弱面，导致边坡失稳；地表水截水不当，流入场内，使岩土含水饱和，降低了岩土的物理力学性质。本项目在排土过程中和形成后可能引发小规模的崩塌地质灾害。洪水可能引发滑坡和泥石流，对下游生态环境带来影响。因此排土场最大可信事故为滑坡、泥石流。</w:t>
            </w:r>
          </w:p>
          <w:p w:rsidR="009619BF" w:rsidRPr="00AE255E" w:rsidRDefault="009619BF">
            <w:pPr>
              <w:spacing w:line="360" w:lineRule="auto"/>
              <w:ind w:firstLineChars="200" w:firstLine="480"/>
              <w:rPr>
                <w:rFonts w:eastAsia="仿宋"/>
                <w:bCs/>
                <w:sz w:val="24"/>
              </w:rPr>
            </w:pPr>
            <w:bookmarkStart w:id="25" w:name="_Toc3796_WPSOffice_Level1"/>
            <w:bookmarkStart w:id="26" w:name="_Toc7644"/>
            <w:r w:rsidRPr="00AE255E">
              <w:rPr>
                <w:rFonts w:eastAsia="仿宋" w:hAnsi="仿宋"/>
                <w:bCs/>
                <w:sz w:val="24"/>
              </w:rPr>
              <w:t>（</w:t>
            </w:r>
            <w:r w:rsidR="006F4195">
              <w:rPr>
                <w:rFonts w:eastAsia="仿宋" w:hint="eastAsia"/>
                <w:bCs/>
                <w:sz w:val="24"/>
              </w:rPr>
              <w:t>4</w:t>
            </w:r>
            <w:r w:rsidRPr="00AE255E">
              <w:rPr>
                <w:rFonts w:eastAsia="仿宋" w:hAnsi="仿宋"/>
                <w:bCs/>
                <w:sz w:val="24"/>
              </w:rPr>
              <w:t>）环境风险防范措施</w:t>
            </w:r>
            <w:bookmarkEnd w:id="25"/>
            <w:bookmarkEnd w:id="26"/>
          </w:p>
          <w:p w:rsidR="009619BF" w:rsidRPr="00F06DEF" w:rsidRDefault="00AB4424" w:rsidP="00F06DEF">
            <w:pPr>
              <w:spacing w:line="360" w:lineRule="auto"/>
              <w:ind w:firstLine="480"/>
              <w:rPr>
                <w:rFonts w:eastAsia="仿宋"/>
                <w:sz w:val="24"/>
              </w:rPr>
            </w:pPr>
            <w:r>
              <w:rPr>
                <w:rFonts w:eastAsia="仿宋"/>
                <w:sz w:val="24"/>
              </w:rPr>
              <w:t>排土场</w:t>
            </w:r>
            <w:r w:rsidR="009619BF" w:rsidRPr="00F06DEF">
              <w:rPr>
                <w:rFonts w:eastAsia="仿宋"/>
                <w:sz w:val="24"/>
              </w:rPr>
              <w:t>具体</w:t>
            </w:r>
            <w:r>
              <w:rPr>
                <w:rFonts w:eastAsia="仿宋"/>
                <w:sz w:val="24"/>
              </w:rPr>
              <w:t>风险</w:t>
            </w:r>
            <w:r w:rsidR="009619BF" w:rsidRPr="00F06DEF">
              <w:rPr>
                <w:rFonts w:eastAsia="仿宋"/>
                <w:sz w:val="24"/>
              </w:rPr>
              <w:t>防范措施如下：</w:t>
            </w:r>
          </w:p>
          <w:p w:rsidR="009619BF" w:rsidRPr="00F06DEF" w:rsidRDefault="009619BF" w:rsidP="00F06DEF">
            <w:pPr>
              <w:spacing w:line="360" w:lineRule="auto"/>
              <w:ind w:firstLineChars="200" w:firstLine="480"/>
              <w:rPr>
                <w:rFonts w:eastAsia="仿宋"/>
                <w:sz w:val="24"/>
              </w:rPr>
            </w:pPr>
            <w:bookmarkStart w:id="27" w:name="_Toc13130"/>
            <w:bookmarkStart w:id="28" w:name="_Toc26084"/>
            <w:r w:rsidRPr="00F06DEF">
              <w:rPr>
                <w:rFonts w:eastAsia="仿宋"/>
                <w:sz w:val="24"/>
              </w:rPr>
              <w:t>①</w:t>
            </w:r>
            <w:r w:rsidRPr="00F06DEF">
              <w:rPr>
                <w:rFonts w:eastAsia="仿宋"/>
                <w:sz w:val="24"/>
              </w:rPr>
              <w:t>修建挡土墙</w:t>
            </w:r>
            <w:bookmarkEnd w:id="27"/>
            <w:bookmarkEnd w:id="28"/>
          </w:p>
          <w:p w:rsidR="009619BF" w:rsidRPr="00F06DEF" w:rsidRDefault="009619BF" w:rsidP="00F06DEF">
            <w:pPr>
              <w:spacing w:line="360" w:lineRule="auto"/>
              <w:ind w:firstLineChars="200" w:firstLine="480"/>
              <w:rPr>
                <w:rFonts w:eastAsia="仿宋"/>
                <w:sz w:val="24"/>
              </w:rPr>
            </w:pPr>
            <w:bookmarkStart w:id="29" w:name="_Toc14280"/>
            <w:bookmarkStart w:id="30" w:name="_Toc6335"/>
            <w:r w:rsidRPr="00F06DEF">
              <w:rPr>
                <w:rFonts w:eastAsia="仿宋"/>
                <w:sz w:val="24"/>
              </w:rPr>
              <w:t>设计挡土墙为仰斜式结构，采用浆砌石砌体，外侧竖直，内侧面坡比为</w:t>
            </w:r>
            <w:r w:rsidRPr="00F06DEF">
              <w:rPr>
                <w:rFonts w:eastAsia="仿宋"/>
                <w:sz w:val="24"/>
              </w:rPr>
              <w:t>1</w:t>
            </w:r>
            <w:r w:rsidRPr="00F06DEF">
              <w:rPr>
                <w:rFonts w:eastAsia="仿宋"/>
                <w:sz w:val="24"/>
              </w:rPr>
              <w:t>：</w:t>
            </w:r>
            <w:r w:rsidRPr="00F06DEF">
              <w:rPr>
                <w:rFonts w:eastAsia="仿宋"/>
                <w:sz w:val="24"/>
              </w:rPr>
              <w:t>0.33</w:t>
            </w:r>
            <w:r w:rsidRPr="00F06DEF">
              <w:rPr>
                <w:rFonts w:eastAsia="仿宋"/>
                <w:sz w:val="24"/>
              </w:rPr>
              <w:t>。高</w:t>
            </w:r>
            <w:r w:rsidRPr="00F06DEF">
              <w:rPr>
                <w:rFonts w:eastAsia="仿宋"/>
                <w:sz w:val="24"/>
              </w:rPr>
              <w:t>3m</w:t>
            </w:r>
            <w:r w:rsidRPr="00F06DEF">
              <w:rPr>
                <w:rFonts w:eastAsia="仿宋"/>
                <w:sz w:val="24"/>
              </w:rPr>
              <w:t>，基础埋深大于</w:t>
            </w:r>
            <w:r w:rsidRPr="00F06DEF">
              <w:rPr>
                <w:rFonts w:eastAsia="仿宋"/>
                <w:sz w:val="24"/>
              </w:rPr>
              <w:t>0.6m</w:t>
            </w:r>
            <w:r w:rsidRPr="00F06DEF">
              <w:rPr>
                <w:rFonts w:eastAsia="仿宋"/>
                <w:sz w:val="24"/>
              </w:rPr>
              <w:t>；在挡土墙体内每隔</w:t>
            </w:r>
            <w:r w:rsidRPr="00F06DEF">
              <w:rPr>
                <w:rFonts w:eastAsia="仿宋"/>
                <w:sz w:val="24"/>
              </w:rPr>
              <w:t>2m</w:t>
            </w:r>
            <w:r w:rsidRPr="00F06DEF">
              <w:rPr>
                <w:rFonts w:eastAsia="仿宋"/>
                <w:sz w:val="24"/>
              </w:rPr>
              <w:t>设置泄水孔，进水口设置土工滤布，以防止堵塞；每隔</w:t>
            </w:r>
            <w:r w:rsidRPr="00F06DEF">
              <w:rPr>
                <w:rFonts w:eastAsia="仿宋"/>
                <w:sz w:val="24"/>
              </w:rPr>
              <w:t>10m</w:t>
            </w:r>
            <w:r w:rsidRPr="00F06DEF">
              <w:rPr>
                <w:rFonts w:eastAsia="仿宋"/>
                <w:sz w:val="24"/>
              </w:rPr>
              <w:t>留一条伸缩缝。</w:t>
            </w:r>
            <w:bookmarkStart w:id="31" w:name="_Toc4084"/>
            <w:bookmarkStart w:id="32" w:name="_Toc2788"/>
            <w:bookmarkEnd w:id="29"/>
            <w:bookmarkEnd w:id="30"/>
          </w:p>
          <w:p w:rsidR="009619BF" w:rsidRPr="00F06DEF" w:rsidRDefault="009619BF" w:rsidP="00F06DEF">
            <w:pPr>
              <w:spacing w:line="360" w:lineRule="auto"/>
              <w:ind w:firstLineChars="200" w:firstLine="480"/>
              <w:rPr>
                <w:rFonts w:eastAsia="仿宋"/>
                <w:sz w:val="24"/>
              </w:rPr>
            </w:pPr>
            <w:bookmarkStart w:id="33" w:name="_Toc11037"/>
            <w:bookmarkStart w:id="34" w:name="_Toc22227"/>
            <w:bookmarkEnd w:id="31"/>
            <w:bookmarkEnd w:id="32"/>
            <w:r w:rsidRPr="00F06DEF">
              <w:rPr>
                <w:rFonts w:eastAsia="仿宋"/>
                <w:sz w:val="24"/>
              </w:rPr>
              <w:t>②</w:t>
            </w:r>
            <w:r w:rsidRPr="00F06DEF">
              <w:rPr>
                <w:rFonts w:eastAsia="仿宋"/>
                <w:sz w:val="24"/>
              </w:rPr>
              <w:t>修建截水沟</w:t>
            </w:r>
            <w:bookmarkEnd w:id="33"/>
            <w:bookmarkEnd w:id="34"/>
          </w:p>
          <w:p w:rsidR="009619BF" w:rsidRPr="00F06DEF" w:rsidRDefault="009619BF" w:rsidP="00F06DEF">
            <w:pPr>
              <w:spacing w:line="360" w:lineRule="auto"/>
              <w:ind w:firstLineChars="200" w:firstLine="480"/>
              <w:rPr>
                <w:rFonts w:eastAsia="仿宋"/>
                <w:sz w:val="24"/>
              </w:rPr>
            </w:pPr>
            <w:bookmarkStart w:id="35" w:name="_Toc14365"/>
            <w:bookmarkStart w:id="36" w:name="_Toc30517"/>
            <w:r w:rsidRPr="00F06DEF">
              <w:rPr>
                <w:rFonts w:eastAsia="仿宋"/>
                <w:sz w:val="24"/>
              </w:rPr>
              <w:t>设计的截水沟采用矩形断面，断面尺寸宽</w:t>
            </w:r>
            <w:r w:rsidRPr="00F06DEF">
              <w:rPr>
                <w:rFonts w:eastAsia="仿宋"/>
                <w:sz w:val="24"/>
              </w:rPr>
              <w:t>0.4m</w:t>
            </w:r>
            <w:r w:rsidRPr="00F06DEF">
              <w:rPr>
                <w:rFonts w:eastAsia="仿宋"/>
                <w:sz w:val="24"/>
              </w:rPr>
              <w:t>，深</w:t>
            </w:r>
            <w:r w:rsidRPr="00F06DEF">
              <w:rPr>
                <w:rFonts w:eastAsia="仿宋"/>
                <w:sz w:val="24"/>
              </w:rPr>
              <w:t>0.5m</w:t>
            </w:r>
            <w:r w:rsidRPr="00F06DEF">
              <w:rPr>
                <w:rFonts w:eastAsia="仿宋"/>
                <w:sz w:val="24"/>
              </w:rPr>
              <w:t>，考虑安全超高（</w:t>
            </w:r>
            <w:r w:rsidRPr="00F06DEF">
              <w:rPr>
                <w:rFonts w:eastAsia="仿宋"/>
                <w:sz w:val="24"/>
              </w:rPr>
              <w:t>0.2m</w:t>
            </w:r>
            <w:r w:rsidRPr="00F06DEF">
              <w:rPr>
                <w:rFonts w:eastAsia="仿宋"/>
                <w:sz w:val="24"/>
              </w:rPr>
              <w:t>）。截水沟为砖墙结构，内壁及平面采用防水砂浆抹面，抹面厚度为</w:t>
            </w:r>
            <w:r w:rsidRPr="00F06DEF">
              <w:rPr>
                <w:rFonts w:eastAsia="仿宋"/>
                <w:sz w:val="24"/>
              </w:rPr>
              <w:t>2cm</w:t>
            </w:r>
            <w:r w:rsidRPr="00F06DEF">
              <w:rPr>
                <w:rFonts w:eastAsia="仿宋"/>
                <w:sz w:val="24"/>
              </w:rPr>
              <w:t>，采用素混凝土底板，并每</w:t>
            </w:r>
            <w:r w:rsidRPr="00F06DEF">
              <w:rPr>
                <w:rFonts w:eastAsia="仿宋"/>
                <w:sz w:val="24"/>
              </w:rPr>
              <w:t>10m</w:t>
            </w:r>
            <w:r w:rsidRPr="00F06DEF">
              <w:rPr>
                <w:rFonts w:eastAsia="仿宋"/>
                <w:sz w:val="24"/>
              </w:rPr>
              <w:t>留设一条伸缩缝。</w:t>
            </w:r>
            <w:bookmarkEnd w:id="35"/>
            <w:bookmarkEnd w:id="36"/>
          </w:p>
          <w:p w:rsidR="009619BF" w:rsidRPr="00F06DEF" w:rsidRDefault="009619BF" w:rsidP="00F06DEF">
            <w:pPr>
              <w:spacing w:line="360" w:lineRule="auto"/>
              <w:ind w:firstLineChars="200" w:firstLine="480"/>
              <w:rPr>
                <w:rFonts w:eastAsia="仿宋"/>
                <w:sz w:val="24"/>
              </w:rPr>
            </w:pPr>
            <w:r w:rsidRPr="00F06DEF">
              <w:rPr>
                <w:rFonts w:eastAsia="仿宋"/>
                <w:sz w:val="24"/>
              </w:rPr>
              <w:t>2</w:t>
            </w:r>
            <w:r w:rsidRPr="00F06DEF">
              <w:rPr>
                <w:rFonts w:eastAsia="仿宋"/>
                <w:sz w:val="24"/>
              </w:rPr>
              <w:t>）边坡滑坡风险防范措施</w:t>
            </w:r>
          </w:p>
          <w:p w:rsidR="009619BF" w:rsidRPr="00F06DEF" w:rsidRDefault="009619BF" w:rsidP="00F06DEF">
            <w:pPr>
              <w:spacing w:line="360" w:lineRule="auto"/>
              <w:ind w:firstLineChars="200" w:firstLine="480"/>
              <w:rPr>
                <w:rFonts w:eastAsia="仿宋"/>
                <w:sz w:val="24"/>
              </w:rPr>
            </w:pPr>
            <w:r w:rsidRPr="00F06DEF">
              <w:rPr>
                <w:rFonts w:eastAsia="仿宋"/>
                <w:sz w:val="24"/>
              </w:rPr>
              <w:t>①</w:t>
            </w:r>
            <w:r w:rsidRPr="00F06DEF">
              <w:rPr>
                <w:rFonts w:eastAsia="仿宋"/>
                <w:sz w:val="24"/>
              </w:rPr>
              <w:t>严格按照《金属非金属矿山安全规程》</w:t>
            </w:r>
            <w:r w:rsidRPr="00F06DEF">
              <w:rPr>
                <w:rFonts w:eastAsia="仿宋"/>
                <w:sz w:val="24"/>
              </w:rPr>
              <w:t>(GB 16423-2006)</w:t>
            </w:r>
            <w:r w:rsidRPr="00F06DEF">
              <w:rPr>
                <w:rFonts w:eastAsia="仿宋"/>
                <w:sz w:val="24"/>
              </w:rPr>
              <w:t>设计，保证露天矿开采边坡的稳定性。</w:t>
            </w:r>
          </w:p>
          <w:p w:rsidR="009619BF" w:rsidRPr="00F06DEF" w:rsidRDefault="009619BF" w:rsidP="00F06DEF">
            <w:pPr>
              <w:spacing w:line="360" w:lineRule="auto"/>
              <w:ind w:firstLineChars="200" w:firstLine="480"/>
              <w:rPr>
                <w:rFonts w:eastAsia="仿宋"/>
                <w:sz w:val="24"/>
              </w:rPr>
            </w:pPr>
            <w:r w:rsidRPr="00F06DEF">
              <w:rPr>
                <w:rFonts w:eastAsia="仿宋"/>
                <w:sz w:val="24"/>
              </w:rPr>
              <w:t>②</w:t>
            </w:r>
            <w:r w:rsidRPr="00F06DEF">
              <w:rPr>
                <w:rFonts w:eastAsia="仿宋"/>
                <w:sz w:val="24"/>
              </w:rPr>
              <w:t>边坡设计严格执行开采设计参数，施工采用光面、微差爆破，并控制一次爆破量和按计划进行爆破。</w:t>
            </w:r>
          </w:p>
          <w:p w:rsidR="009619BF" w:rsidRPr="00F06DEF" w:rsidRDefault="009619BF" w:rsidP="00F06DEF">
            <w:pPr>
              <w:spacing w:line="360" w:lineRule="auto"/>
              <w:ind w:firstLineChars="200" w:firstLine="480"/>
              <w:rPr>
                <w:rFonts w:eastAsia="仿宋"/>
                <w:sz w:val="24"/>
              </w:rPr>
            </w:pPr>
            <w:r w:rsidRPr="00F06DEF">
              <w:rPr>
                <w:rFonts w:eastAsia="仿宋"/>
                <w:sz w:val="24"/>
              </w:rPr>
              <w:lastRenderedPageBreak/>
              <w:t>③</w:t>
            </w:r>
            <w:r w:rsidRPr="00F06DEF">
              <w:rPr>
                <w:rFonts w:eastAsia="仿宋"/>
                <w:sz w:val="24"/>
              </w:rPr>
              <w:t>在露天开采境界线外，设立钢丝绳和护栏，防止人员坠落。</w:t>
            </w:r>
          </w:p>
          <w:p w:rsidR="009619BF" w:rsidRPr="00F06DEF" w:rsidRDefault="009619BF" w:rsidP="00F06DEF">
            <w:pPr>
              <w:spacing w:line="360" w:lineRule="auto"/>
              <w:ind w:firstLineChars="200" w:firstLine="480"/>
              <w:rPr>
                <w:rFonts w:eastAsia="仿宋"/>
                <w:sz w:val="24"/>
              </w:rPr>
            </w:pPr>
            <w:r w:rsidRPr="00F06DEF">
              <w:rPr>
                <w:rFonts w:eastAsia="仿宋"/>
                <w:sz w:val="24"/>
              </w:rPr>
              <w:t>④</w:t>
            </w:r>
            <w:r w:rsidRPr="00F06DEF">
              <w:rPr>
                <w:rFonts w:eastAsia="仿宋"/>
                <w:sz w:val="24"/>
              </w:rPr>
              <w:t>当矿山生产需要多台阶，同时生产过程中超前距离不小于工作平台宽度。</w:t>
            </w:r>
          </w:p>
          <w:p w:rsidR="009619BF" w:rsidRPr="00F06DEF" w:rsidRDefault="009619BF" w:rsidP="00F06DEF">
            <w:pPr>
              <w:spacing w:line="360" w:lineRule="auto"/>
              <w:ind w:firstLineChars="200" w:firstLine="480"/>
              <w:rPr>
                <w:rFonts w:eastAsia="仿宋"/>
                <w:sz w:val="24"/>
              </w:rPr>
            </w:pPr>
            <w:r w:rsidRPr="00F06DEF">
              <w:rPr>
                <w:rFonts w:eastAsia="仿宋"/>
                <w:sz w:val="24"/>
              </w:rPr>
              <w:t>⑤</w:t>
            </w:r>
            <w:r w:rsidRPr="00F06DEF">
              <w:rPr>
                <w:rFonts w:eastAsia="仿宋"/>
                <w:sz w:val="24"/>
              </w:rPr>
              <w:t>为了管理到位，在边坡外设观测点，定期观测边坡可能的变化，并随时采取措施。</w:t>
            </w:r>
          </w:p>
          <w:p w:rsidR="009619BF" w:rsidRPr="00F06DEF" w:rsidRDefault="009619BF" w:rsidP="00F06DEF">
            <w:pPr>
              <w:spacing w:line="360" w:lineRule="auto"/>
              <w:ind w:firstLineChars="200" w:firstLine="480"/>
              <w:rPr>
                <w:rFonts w:eastAsia="仿宋"/>
                <w:sz w:val="24"/>
              </w:rPr>
            </w:pPr>
            <w:r w:rsidRPr="00F06DEF">
              <w:rPr>
                <w:rFonts w:eastAsia="仿宋"/>
                <w:sz w:val="24"/>
              </w:rPr>
              <w:t>⑥</w:t>
            </w:r>
            <w:r w:rsidRPr="00F06DEF">
              <w:rPr>
                <w:rFonts w:eastAsia="仿宋"/>
                <w:sz w:val="24"/>
              </w:rPr>
              <w:t>发现露天边坡局部岩石风化破碎时，应采取喷砼或喷锚网护坡。</w:t>
            </w:r>
            <w:r w:rsidRPr="00F06DEF">
              <w:rPr>
                <w:rFonts w:eastAsia="仿宋"/>
                <w:sz w:val="24"/>
              </w:rPr>
              <w:t xml:space="preserve">     </w:t>
            </w:r>
          </w:p>
          <w:p w:rsidR="009619BF" w:rsidRPr="00F06DEF" w:rsidRDefault="009619BF" w:rsidP="00F06DEF">
            <w:pPr>
              <w:spacing w:line="360" w:lineRule="auto"/>
              <w:ind w:firstLineChars="200" w:firstLine="480"/>
              <w:rPr>
                <w:rFonts w:eastAsia="仿宋"/>
                <w:sz w:val="24"/>
              </w:rPr>
            </w:pPr>
            <w:r w:rsidRPr="00F06DEF">
              <w:rPr>
                <w:rFonts w:eastAsia="仿宋"/>
                <w:sz w:val="24"/>
              </w:rPr>
              <w:t>⑦</w:t>
            </w:r>
            <w:r w:rsidRPr="00F06DEF">
              <w:rPr>
                <w:rFonts w:eastAsia="仿宋"/>
                <w:sz w:val="24"/>
              </w:rPr>
              <w:t>在采场开采境界外修筑截排水沟，降低采场内汇水面积。同时在采场外最低处修筑沉淀池，雨季洪水经沉淀达标后再排入下游沟道。</w:t>
            </w:r>
          </w:p>
          <w:p w:rsidR="009619BF" w:rsidRPr="00F06DEF" w:rsidRDefault="009619BF" w:rsidP="00F06DEF">
            <w:pPr>
              <w:spacing w:line="360" w:lineRule="auto"/>
              <w:ind w:firstLineChars="200" w:firstLine="480"/>
              <w:rPr>
                <w:rFonts w:eastAsia="仿宋"/>
                <w:sz w:val="24"/>
              </w:rPr>
            </w:pPr>
            <w:r w:rsidRPr="00F06DEF">
              <w:rPr>
                <w:rFonts w:eastAsia="仿宋"/>
                <w:sz w:val="24"/>
              </w:rPr>
              <w:t>⑧</w:t>
            </w:r>
            <w:r w:rsidRPr="00F06DEF">
              <w:rPr>
                <w:rFonts w:eastAsia="仿宋"/>
                <w:sz w:val="24"/>
              </w:rPr>
              <w:t>在各开采水平安全兼清扫平台上设置排水沟，采场汇水经排水沟自流排至采场外。</w:t>
            </w:r>
          </w:p>
          <w:p w:rsidR="009619BF" w:rsidRPr="00F06DEF" w:rsidRDefault="009619BF" w:rsidP="00F06DEF">
            <w:pPr>
              <w:spacing w:line="360" w:lineRule="auto"/>
              <w:ind w:firstLineChars="200" w:firstLine="480"/>
              <w:rPr>
                <w:rFonts w:eastAsia="仿宋"/>
                <w:sz w:val="24"/>
              </w:rPr>
            </w:pPr>
            <w:r w:rsidRPr="00F06DEF">
              <w:rPr>
                <w:rFonts w:eastAsia="仿宋"/>
                <w:sz w:val="24"/>
              </w:rPr>
              <w:t>⑨</w:t>
            </w:r>
            <w:r w:rsidRPr="00F06DEF">
              <w:rPr>
                <w:rFonts w:eastAsia="仿宋"/>
                <w:sz w:val="24"/>
              </w:rPr>
              <w:t>露天矿边坡出现裂缝时，应立即组织人员对其进行加固并在加固期间停止采矿作业。</w:t>
            </w:r>
          </w:p>
          <w:p w:rsidR="009619BF" w:rsidRPr="00F06DEF" w:rsidRDefault="009619BF" w:rsidP="00F06DEF">
            <w:pPr>
              <w:spacing w:line="360" w:lineRule="auto"/>
              <w:ind w:firstLineChars="200" w:firstLine="480"/>
              <w:rPr>
                <w:rFonts w:eastAsia="仿宋"/>
                <w:sz w:val="24"/>
              </w:rPr>
            </w:pPr>
            <w:r w:rsidRPr="00F06DEF">
              <w:rPr>
                <w:rFonts w:eastAsia="仿宋"/>
                <w:sz w:val="24"/>
              </w:rPr>
              <w:t>3</w:t>
            </w:r>
            <w:r w:rsidRPr="00F06DEF">
              <w:rPr>
                <w:rFonts w:eastAsia="仿宋"/>
                <w:sz w:val="24"/>
              </w:rPr>
              <w:t>）爆破风险</w:t>
            </w:r>
          </w:p>
          <w:p w:rsidR="009619BF" w:rsidRPr="00F06DEF" w:rsidRDefault="009619BF" w:rsidP="00F06DEF">
            <w:pPr>
              <w:pStyle w:val="a7"/>
              <w:spacing w:line="360" w:lineRule="auto"/>
              <w:ind w:firstLine="480"/>
              <w:rPr>
                <w:rFonts w:ascii="Times New Roman" w:eastAsia="仿宋" w:hAnsi="Times New Roman"/>
                <w:sz w:val="24"/>
              </w:rPr>
            </w:pPr>
            <w:r>
              <w:rPr>
                <w:rFonts w:ascii="Times New Roman" w:eastAsia="仿宋" w:hAnsi="Times New Roman"/>
                <w:sz w:val="24"/>
              </w:rPr>
              <w:t>本采石场开采前期表土剥离要用到硝</w:t>
            </w:r>
            <w:r w:rsidRPr="00F06DEF">
              <w:rPr>
                <w:rFonts w:ascii="Times New Roman" w:eastAsia="仿宋" w:hAnsi="Times New Roman"/>
                <w:sz w:val="24"/>
              </w:rPr>
              <w:t>铵炸药，爆破现场存在爆破风险。爆破现场风险主要来源于爆破现场产生的大量粉尘、爆破人员及周围居民及路过人员的安全问题，针对爆破现场风险，应严格按照安监部门的安全生产技术规范进行生产作业，</w:t>
            </w:r>
            <w:r>
              <w:rPr>
                <w:rFonts w:ascii="Times New Roman" w:eastAsia="仿宋" w:hAnsi="Times New Roman"/>
                <w:sz w:val="24"/>
              </w:rPr>
              <w:t>做好安全防护工作。</w:t>
            </w:r>
            <w:r w:rsidRPr="00F06DEF">
              <w:rPr>
                <w:rFonts w:ascii="Times New Roman" w:eastAsia="仿宋" w:hAnsi="Times New Roman"/>
                <w:sz w:val="24"/>
              </w:rPr>
              <w:t xml:space="preserve"> </w:t>
            </w:r>
          </w:p>
          <w:p w:rsidR="009619BF" w:rsidRPr="00AE255E" w:rsidRDefault="009619BF">
            <w:pPr>
              <w:spacing w:line="360" w:lineRule="auto"/>
              <w:ind w:firstLineChars="200" w:firstLine="480"/>
              <w:rPr>
                <w:rFonts w:eastAsia="仿宋"/>
                <w:sz w:val="24"/>
              </w:rPr>
            </w:pPr>
            <w:bookmarkStart w:id="37" w:name="_Toc11585_WPSOffice_Level1"/>
            <w:bookmarkStart w:id="38" w:name="_Toc19546"/>
            <w:r w:rsidRPr="00AE255E">
              <w:rPr>
                <w:rFonts w:eastAsia="仿宋" w:hAnsi="仿宋"/>
                <w:sz w:val="24"/>
              </w:rPr>
              <w:t>（</w:t>
            </w:r>
            <w:r w:rsidR="006F4195">
              <w:rPr>
                <w:rFonts w:eastAsia="仿宋" w:hint="eastAsia"/>
                <w:sz w:val="24"/>
              </w:rPr>
              <w:t>5</w:t>
            </w:r>
            <w:r w:rsidRPr="00AE255E">
              <w:rPr>
                <w:rFonts w:eastAsia="仿宋" w:hAnsi="仿宋"/>
                <w:sz w:val="24"/>
              </w:rPr>
              <w:t>）环境风险应急措施</w:t>
            </w:r>
            <w:bookmarkEnd w:id="37"/>
            <w:bookmarkEnd w:id="38"/>
          </w:p>
          <w:p w:rsidR="00305EF2" w:rsidRPr="00D80C18" w:rsidRDefault="009619BF" w:rsidP="00D80C18">
            <w:pPr>
              <w:spacing w:line="360" w:lineRule="auto"/>
              <w:ind w:firstLineChars="200" w:firstLine="480"/>
              <w:rPr>
                <w:rFonts w:eastAsia="仿宋" w:hAnsi="仿宋"/>
                <w:sz w:val="24"/>
              </w:rPr>
            </w:pPr>
            <w:r w:rsidRPr="00AE255E">
              <w:rPr>
                <w:rFonts w:eastAsia="仿宋" w:hAnsi="仿宋"/>
                <w:sz w:val="24"/>
              </w:rPr>
              <w:t>生产中无论预防工作如何周密，风险事故总是难以根本杜绝，制定风险事故应急预案的目的是要迅速而有效地将事故损失减至最小。根据上述环境风险事故分析，制定相应的应急预案和制定演练计划，每年进行一次综合演练和相应的单项应急演练，安排专门部门负责编制演练计划。演练内容包括：模拟事故、报警、启动预案、治安保卫、物资供应、抢险抢修、伤员救护、后勤宣传报道、社区联络通知、外部救援联络通知、向政府部门报告等内容。</w:t>
            </w:r>
            <w:r w:rsidRPr="00AE255E">
              <w:rPr>
                <w:rFonts w:eastAsia="仿宋"/>
                <w:sz w:val="24"/>
              </w:rPr>
              <w:t xml:space="preserve"> </w:t>
            </w:r>
            <w:r w:rsidRPr="00AE255E">
              <w:rPr>
                <w:rFonts w:eastAsia="仿宋" w:hAnsi="仿宋"/>
                <w:sz w:val="24"/>
              </w:rPr>
              <w:t>本项目应采取的应急预案的主要内容见表</w:t>
            </w:r>
            <w:r>
              <w:rPr>
                <w:rFonts w:eastAsia="仿宋"/>
                <w:sz w:val="24"/>
              </w:rPr>
              <w:t>4-1</w:t>
            </w:r>
            <w:r>
              <w:rPr>
                <w:rFonts w:eastAsia="仿宋" w:hint="eastAsia"/>
                <w:sz w:val="24"/>
              </w:rPr>
              <w:t>5</w:t>
            </w:r>
            <w:r w:rsidRPr="00AE255E">
              <w:rPr>
                <w:rFonts w:eastAsia="仿宋" w:hAnsi="仿宋"/>
                <w:sz w:val="24"/>
              </w:rPr>
              <w:t>。</w:t>
            </w:r>
          </w:p>
          <w:p w:rsidR="00755286" w:rsidRDefault="00755286">
            <w:pPr>
              <w:pStyle w:val="ab"/>
              <w:spacing w:before="0" w:after="0" w:line="240" w:lineRule="auto"/>
              <w:ind w:right="0" w:firstLineChars="200" w:firstLine="422"/>
              <w:jc w:val="center"/>
              <w:rPr>
                <w:rFonts w:eastAsia="仿宋" w:hAnsi="仿宋"/>
                <w:b/>
                <w:bCs/>
                <w:sz w:val="21"/>
              </w:rPr>
            </w:pPr>
          </w:p>
          <w:p w:rsidR="00755286" w:rsidRDefault="00755286">
            <w:pPr>
              <w:pStyle w:val="ab"/>
              <w:spacing w:before="0" w:after="0" w:line="240" w:lineRule="auto"/>
              <w:ind w:right="0" w:firstLineChars="200" w:firstLine="422"/>
              <w:jc w:val="center"/>
              <w:rPr>
                <w:rFonts w:eastAsia="仿宋" w:hAnsi="仿宋"/>
                <w:b/>
                <w:bCs/>
                <w:sz w:val="21"/>
              </w:rPr>
            </w:pPr>
          </w:p>
          <w:p w:rsidR="00755286" w:rsidRDefault="00755286">
            <w:pPr>
              <w:pStyle w:val="ab"/>
              <w:spacing w:before="0" w:after="0" w:line="240" w:lineRule="auto"/>
              <w:ind w:right="0" w:firstLineChars="200" w:firstLine="422"/>
              <w:jc w:val="center"/>
              <w:rPr>
                <w:rFonts w:eastAsia="仿宋" w:hAnsi="仿宋"/>
                <w:b/>
                <w:bCs/>
                <w:sz w:val="21"/>
              </w:rPr>
            </w:pPr>
          </w:p>
          <w:p w:rsidR="00755286" w:rsidRDefault="00755286">
            <w:pPr>
              <w:pStyle w:val="ab"/>
              <w:spacing w:before="0" w:after="0" w:line="240" w:lineRule="auto"/>
              <w:ind w:right="0" w:firstLineChars="200" w:firstLine="422"/>
              <w:jc w:val="center"/>
              <w:rPr>
                <w:rFonts w:eastAsia="仿宋" w:hAnsi="仿宋"/>
                <w:b/>
                <w:bCs/>
                <w:sz w:val="21"/>
              </w:rPr>
            </w:pPr>
          </w:p>
          <w:p w:rsidR="00755286" w:rsidRDefault="00755286">
            <w:pPr>
              <w:pStyle w:val="ab"/>
              <w:spacing w:before="0" w:after="0" w:line="240" w:lineRule="auto"/>
              <w:ind w:right="0" w:firstLineChars="200" w:firstLine="422"/>
              <w:jc w:val="center"/>
              <w:rPr>
                <w:rFonts w:eastAsia="仿宋" w:hAnsi="仿宋"/>
                <w:b/>
                <w:bCs/>
                <w:sz w:val="21"/>
              </w:rPr>
            </w:pPr>
          </w:p>
          <w:p w:rsidR="00755286" w:rsidRDefault="00755286">
            <w:pPr>
              <w:pStyle w:val="ab"/>
              <w:spacing w:before="0" w:after="0" w:line="240" w:lineRule="auto"/>
              <w:ind w:right="0" w:firstLineChars="200" w:firstLine="422"/>
              <w:jc w:val="center"/>
              <w:rPr>
                <w:rFonts w:eastAsia="仿宋" w:hAnsi="仿宋"/>
                <w:b/>
                <w:bCs/>
                <w:sz w:val="21"/>
              </w:rPr>
            </w:pPr>
          </w:p>
          <w:p w:rsidR="00755286" w:rsidRDefault="00755286" w:rsidP="00110456">
            <w:pPr>
              <w:pStyle w:val="ab"/>
              <w:spacing w:before="0" w:after="0" w:line="240" w:lineRule="auto"/>
              <w:ind w:right="0"/>
              <w:rPr>
                <w:rFonts w:eastAsia="仿宋" w:hAnsi="仿宋"/>
                <w:b/>
                <w:bCs/>
                <w:sz w:val="21"/>
              </w:rPr>
            </w:pPr>
          </w:p>
          <w:p w:rsidR="00110456" w:rsidRDefault="00110456">
            <w:pPr>
              <w:pStyle w:val="ab"/>
              <w:spacing w:before="0" w:after="0" w:line="240" w:lineRule="auto"/>
              <w:ind w:right="0" w:firstLineChars="200" w:firstLine="422"/>
              <w:jc w:val="center"/>
              <w:rPr>
                <w:rFonts w:eastAsia="仿宋" w:hAnsi="仿宋"/>
                <w:b/>
                <w:bCs/>
                <w:sz w:val="21"/>
              </w:rPr>
            </w:pPr>
          </w:p>
          <w:p w:rsidR="009619BF" w:rsidRPr="00AE255E" w:rsidRDefault="009619BF">
            <w:pPr>
              <w:pStyle w:val="ab"/>
              <w:spacing w:before="0" w:after="0" w:line="240" w:lineRule="auto"/>
              <w:ind w:right="0" w:firstLineChars="200" w:firstLine="422"/>
              <w:jc w:val="center"/>
              <w:rPr>
                <w:rFonts w:eastAsia="仿宋"/>
                <w:b/>
                <w:bCs/>
                <w:sz w:val="21"/>
              </w:rPr>
            </w:pPr>
            <w:r w:rsidRPr="00AE255E">
              <w:rPr>
                <w:rFonts w:eastAsia="仿宋" w:hAnsi="仿宋"/>
                <w:b/>
                <w:bCs/>
                <w:sz w:val="21"/>
              </w:rPr>
              <w:t>表</w:t>
            </w:r>
            <w:r>
              <w:rPr>
                <w:rFonts w:eastAsia="仿宋"/>
                <w:b/>
                <w:bCs/>
                <w:sz w:val="21"/>
              </w:rPr>
              <w:t>4-1</w:t>
            </w:r>
            <w:r>
              <w:rPr>
                <w:rFonts w:eastAsia="仿宋" w:hint="eastAsia"/>
                <w:b/>
                <w:bCs/>
                <w:sz w:val="21"/>
              </w:rPr>
              <w:t>5</w:t>
            </w:r>
            <w:r w:rsidRPr="00AE255E">
              <w:rPr>
                <w:rFonts w:eastAsia="仿宋"/>
                <w:b/>
                <w:bCs/>
                <w:sz w:val="21"/>
              </w:rPr>
              <w:t xml:space="preserve">  </w:t>
            </w:r>
            <w:r w:rsidRPr="00AE255E">
              <w:rPr>
                <w:rFonts w:eastAsia="仿宋" w:hAnsi="仿宋"/>
                <w:b/>
                <w:bCs/>
                <w:sz w:val="21"/>
              </w:rPr>
              <w:t>应急预案内容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2100"/>
              <w:gridCol w:w="4302"/>
            </w:tblGrid>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hAnsi="仿宋"/>
                    </w:rPr>
                    <w:t>序号</w:t>
                  </w:r>
                </w:p>
              </w:tc>
              <w:tc>
                <w:tcPr>
                  <w:tcW w:w="2444" w:type="dxa"/>
                  <w:vAlign w:val="center"/>
                </w:tcPr>
                <w:p w:rsidR="009619BF" w:rsidRPr="00AE255E" w:rsidRDefault="009619BF">
                  <w:pPr>
                    <w:jc w:val="center"/>
                    <w:rPr>
                      <w:rFonts w:eastAsia="仿宋"/>
                    </w:rPr>
                  </w:pPr>
                  <w:r w:rsidRPr="00AE255E">
                    <w:rPr>
                      <w:rFonts w:eastAsia="仿宋" w:hAnsi="仿宋"/>
                    </w:rPr>
                    <w:t>项目</w:t>
                  </w:r>
                </w:p>
              </w:tc>
              <w:tc>
                <w:tcPr>
                  <w:tcW w:w="5164" w:type="dxa"/>
                  <w:vAlign w:val="center"/>
                </w:tcPr>
                <w:p w:rsidR="009619BF" w:rsidRPr="00AE255E" w:rsidRDefault="009619BF">
                  <w:pPr>
                    <w:jc w:val="center"/>
                    <w:rPr>
                      <w:rFonts w:eastAsia="仿宋"/>
                    </w:rPr>
                  </w:pPr>
                  <w:r w:rsidRPr="00AE255E">
                    <w:rPr>
                      <w:rFonts w:eastAsia="仿宋" w:hAnsi="仿宋"/>
                    </w:rPr>
                    <w:t>内容及要求</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1</w:t>
                  </w:r>
                </w:p>
              </w:tc>
              <w:tc>
                <w:tcPr>
                  <w:tcW w:w="2444" w:type="dxa"/>
                  <w:vAlign w:val="center"/>
                </w:tcPr>
                <w:p w:rsidR="009619BF" w:rsidRPr="00AE255E" w:rsidRDefault="009619BF">
                  <w:pPr>
                    <w:jc w:val="center"/>
                    <w:rPr>
                      <w:rFonts w:eastAsia="仿宋"/>
                    </w:rPr>
                  </w:pPr>
                  <w:r w:rsidRPr="00AE255E">
                    <w:rPr>
                      <w:rFonts w:eastAsia="仿宋" w:hAnsi="仿宋"/>
                    </w:rPr>
                    <w:t>应急计划区</w:t>
                  </w:r>
                </w:p>
              </w:tc>
              <w:tc>
                <w:tcPr>
                  <w:tcW w:w="5164" w:type="dxa"/>
                  <w:vAlign w:val="center"/>
                </w:tcPr>
                <w:p w:rsidR="009619BF" w:rsidRPr="00AE255E" w:rsidRDefault="009619BF" w:rsidP="00503509">
                  <w:pPr>
                    <w:jc w:val="center"/>
                    <w:rPr>
                      <w:rFonts w:eastAsia="仿宋"/>
                    </w:rPr>
                  </w:pPr>
                  <w:r w:rsidRPr="00AE255E">
                    <w:rPr>
                      <w:rFonts w:eastAsia="仿宋" w:hAnsi="仿宋"/>
                    </w:rPr>
                    <w:t>危险目标：开采区、</w:t>
                  </w:r>
                  <w:r>
                    <w:rPr>
                      <w:rFonts w:eastAsia="仿宋" w:hAnsi="仿宋"/>
                    </w:rPr>
                    <w:t>排土</w:t>
                  </w:r>
                  <w:r w:rsidRPr="00AE255E">
                    <w:rPr>
                      <w:rFonts w:eastAsia="仿宋" w:hAnsi="仿宋"/>
                    </w:rPr>
                    <w:t>堆场、危险固废暂存间、环境保护目标</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2</w:t>
                  </w:r>
                </w:p>
              </w:tc>
              <w:tc>
                <w:tcPr>
                  <w:tcW w:w="2444" w:type="dxa"/>
                  <w:vAlign w:val="center"/>
                </w:tcPr>
                <w:p w:rsidR="009619BF" w:rsidRPr="00AE255E" w:rsidRDefault="009619BF">
                  <w:pPr>
                    <w:jc w:val="center"/>
                    <w:rPr>
                      <w:rFonts w:eastAsia="仿宋"/>
                    </w:rPr>
                  </w:pPr>
                  <w:r w:rsidRPr="00AE255E">
                    <w:rPr>
                      <w:rFonts w:eastAsia="仿宋" w:hAnsi="仿宋"/>
                    </w:rPr>
                    <w:t>应急组织机构、人员</w:t>
                  </w:r>
                </w:p>
              </w:tc>
              <w:tc>
                <w:tcPr>
                  <w:tcW w:w="5164" w:type="dxa"/>
                  <w:vAlign w:val="center"/>
                </w:tcPr>
                <w:p w:rsidR="009619BF" w:rsidRPr="00AE255E" w:rsidRDefault="009619BF">
                  <w:pPr>
                    <w:jc w:val="center"/>
                    <w:rPr>
                      <w:rFonts w:eastAsia="仿宋"/>
                    </w:rPr>
                  </w:pPr>
                  <w:r w:rsidRPr="00AE255E">
                    <w:rPr>
                      <w:rFonts w:eastAsia="仿宋" w:hAnsi="仿宋"/>
                    </w:rPr>
                    <w:t>工厂、地区应急组织机构、人员</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3</w:t>
                  </w:r>
                </w:p>
              </w:tc>
              <w:tc>
                <w:tcPr>
                  <w:tcW w:w="2444" w:type="dxa"/>
                  <w:vAlign w:val="center"/>
                </w:tcPr>
                <w:p w:rsidR="009619BF" w:rsidRPr="00AE255E" w:rsidRDefault="009619BF">
                  <w:pPr>
                    <w:jc w:val="center"/>
                    <w:rPr>
                      <w:rFonts w:eastAsia="仿宋"/>
                    </w:rPr>
                  </w:pPr>
                  <w:r w:rsidRPr="00AE255E">
                    <w:rPr>
                      <w:rFonts w:eastAsia="仿宋" w:hAnsi="仿宋"/>
                    </w:rPr>
                    <w:t>预案分级响应条件</w:t>
                  </w:r>
                </w:p>
              </w:tc>
              <w:tc>
                <w:tcPr>
                  <w:tcW w:w="5164" w:type="dxa"/>
                  <w:vAlign w:val="center"/>
                </w:tcPr>
                <w:p w:rsidR="009619BF" w:rsidRPr="00AE255E" w:rsidRDefault="009619BF">
                  <w:pPr>
                    <w:jc w:val="center"/>
                    <w:rPr>
                      <w:rFonts w:eastAsia="仿宋"/>
                    </w:rPr>
                  </w:pPr>
                  <w:r w:rsidRPr="00AE255E">
                    <w:rPr>
                      <w:rFonts w:eastAsia="仿宋" w:hAnsi="仿宋"/>
                    </w:rPr>
                    <w:t>规定预案的级别及分级响应程序</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4</w:t>
                  </w:r>
                </w:p>
              </w:tc>
              <w:tc>
                <w:tcPr>
                  <w:tcW w:w="2444" w:type="dxa"/>
                  <w:vAlign w:val="center"/>
                </w:tcPr>
                <w:p w:rsidR="009619BF" w:rsidRPr="00AE255E" w:rsidRDefault="009619BF">
                  <w:pPr>
                    <w:jc w:val="center"/>
                    <w:rPr>
                      <w:rFonts w:eastAsia="仿宋"/>
                    </w:rPr>
                  </w:pPr>
                  <w:r w:rsidRPr="00AE255E">
                    <w:rPr>
                      <w:rFonts w:eastAsia="仿宋" w:hAnsi="仿宋"/>
                    </w:rPr>
                    <w:t>应急救援保障</w:t>
                  </w:r>
                </w:p>
              </w:tc>
              <w:tc>
                <w:tcPr>
                  <w:tcW w:w="5164" w:type="dxa"/>
                  <w:vAlign w:val="center"/>
                </w:tcPr>
                <w:p w:rsidR="009619BF" w:rsidRPr="00AE255E" w:rsidRDefault="009619BF">
                  <w:pPr>
                    <w:jc w:val="center"/>
                    <w:rPr>
                      <w:rFonts w:eastAsia="仿宋"/>
                    </w:rPr>
                  </w:pPr>
                  <w:r w:rsidRPr="00AE255E">
                    <w:rPr>
                      <w:rFonts w:eastAsia="仿宋" w:hAnsi="仿宋"/>
                    </w:rPr>
                    <w:t>应急设施，设备与器材等</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5</w:t>
                  </w:r>
                </w:p>
              </w:tc>
              <w:tc>
                <w:tcPr>
                  <w:tcW w:w="2444" w:type="dxa"/>
                  <w:vAlign w:val="center"/>
                </w:tcPr>
                <w:p w:rsidR="009619BF" w:rsidRPr="00AE255E" w:rsidRDefault="009619BF">
                  <w:pPr>
                    <w:jc w:val="center"/>
                    <w:rPr>
                      <w:rFonts w:eastAsia="仿宋"/>
                    </w:rPr>
                  </w:pPr>
                  <w:r w:rsidRPr="00AE255E">
                    <w:rPr>
                      <w:rFonts w:eastAsia="仿宋" w:hAnsi="仿宋"/>
                    </w:rPr>
                    <w:t>报警、通讯联络方式</w:t>
                  </w:r>
                </w:p>
              </w:tc>
              <w:tc>
                <w:tcPr>
                  <w:tcW w:w="5164" w:type="dxa"/>
                  <w:vAlign w:val="center"/>
                </w:tcPr>
                <w:p w:rsidR="009619BF" w:rsidRPr="00AE255E" w:rsidRDefault="009619BF">
                  <w:pPr>
                    <w:jc w:val="center"/>
                    <w:rPr>
                      <w:rFonts w:eastAsia="仿宋"/>
                    </w:rPr>
                  </w:pPr>
                  <w:r w:rsidRPr="00AE255E">
                    <w:rPr>
                      <w:rFonts w:eastAsia="仿宋" w:hAnsi="仿宋"/>
                    </w:rPr>
                    <w:t>规定应急状态下的报警通讯方式、通知方式和交通保障、管制</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6</w:t>
                  </w:r>
                </w:p>
              </w:tc>
              <w:tc>
                <w:tcPr>
                  <w:tcW w:w="2444" w:type="dxa"/>
                  <w:vAlign w:val="center"/>
                </w:tcPr>
                <w:p w:rsidR="009619BF" w:rsidRPr="00AE255E" w:rsidRDefault="009619BF">
                  <w:pPr>
                    <w:jc w:val="center"/>
                    <w:rPr>
                      <w:rFonts w:eastAsia="仿宋"/>
                    </w:rPr>
                  </w:pPr>
                  <w:r w:rsidRPr="00AE255E">
                    <w:rPr>
                      <w:rFonts w:eastAsia="仿宋" w:hAnsi="仿宋"/>
                    </w:rPr>
                    <w:t>应急环境监测、抢险、</w:t>
                  </w:r>
                </w:p>
                <w:p w:rsidR="009619BF" w:rsidRPr="00AE255E" w:rsidRDefault="009619BF">
                  <w:pPr>
                    <w:jc w:val="center"/>
                    <w:rPr>
                      <w:rFonts w:eastAsia="仿宋"/>
                    </w:rPr>
                  </w:pPr>
                  <w:r w:rsidRPr="00AE255E">
                    <w:rPr>
                      <w:rFonts w:eastAsia="仿宋" w:hAnsi="仿宋"/>
                    </w:rPr>
                    <w:t>救援及控制措施</w:t>
                  </w:r>
                </w:p>
              </w:tc>
              <w:tc>
                <w:tcPr>
                  <w:tcW w:w="5164" w:type="dxa"/>
                  <w:vAlign w:val="center"/>
                </w:tcPr>
                <w:p w:rsidR="009619BF" w:rsidRPr="00AE255E" w:rsidRDefault="009619BF">
                  <w:pPr>
                    <w:jc w:val="center"/>
                    <w:rPr>
                      <w:rFonts w:eastAsia="仿宋"/>
                    </w:rPr>
                  </w:pPr>
                  <w:r w:rsidRPr="00AE255E">
                    <w:rPr>
                      <w:rFonts w:eastAsia="仿宋" w:hAnsi="仿宋"/>
                    </w:rPr>
                    <w:t>由专业队伍负责对事故现场进行侦察监测，对事故性质、参数与后果进行评估，为指挥部门提供决策依据</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7</w:t>
                  </w:r>
                </w:p>
              </w:tc>
              <w:tc>
                <w:tcPr>
                  <w:tcW w:w="2444" w:type="dxa"/>
                  <w:vAlign w:val="center"/>
                </w:tcPr>
                <w:p w:rsidR="009619BF" w:rsidRPr="00AE255E" w:rsidRDefault="009619BF">
                  <w:pPr>
                    <w:jc w:val="center"/>
                    <w:rPr>
                      <w:rFonts w:eastAsia="仿宋"/>
                    </w:rPr>
                  </w:pPr>
                  <w:r w:rsidRPr="00AE255E">
                    <w:rPr>
                      <w:rFonts w:eastAsia="仿宋" w:hAnsi="仿宋"/>
                    </w:rPr>
                    <w:t>应急检测、防护措施、清除泄漏措施和器材</w:t>
                  </w:r>
                </w:p>
              </w:tc>
              <w:tc>
                <w:tcPr>
                  <w:tcW w:w="5164" w:type="dxa"/>
                  <w:vAlign w:val="center"/>
                </w:tcPr>
                <w:p w:rsidR="009619BF" w:rsidRPr="00AE255E" w:rsidRDefault="009619BF">
                  <w:pPr>
                    <w:autoSpaceDE w:val="0"/>
                    <w:autoSpaceDN w:val="0"/>
                    <w:adjustRightInd w:val="0"/>
                    <w:jc w:val="center"/>
                    <w:rPr>
                      <w:rFonts w:eastAsia="仿宋"/>
                    </w:rPr>
                  </w:pPr>
                  <w:r w:rsidRPr="00AE255E">
                    <w:rPr>
                      <w:rFonts w:eastAsia="仿宋" w:hAnsi="仿宋"/>
                    </w:rPr>
                    <w:t>事故现场、邻近区域、控制防火区域，控制和清除污染措施及相应设备</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8</w:t>
                  </w:r>
                </w:p>
              </w:tc>
              <w:tc>
                <w:tcPr>
                  <w:tcW w:w="2444" w:type="dxa"/>
                  <w:vAlign w:val="center"/>
                </w:tcPr>
                <w:p w:rsidR="009619BF" w:rsidRPr="00AE255E" w:rsidRDefault="009619BF">
                  <w:pPr>
                    <w:jc w:val="center"/>
                    <w:rPr>
                      <w:rFonts w:eastAsia="仿宋"/>
                    </w:rPr>
                  </w:pPr>
                  <w:r w:rsidRPr="00AE255E">
                    <w:rPr>
                      <w:rFonts w:eastAsia="仿宋" w:hAnsi="仿宋"/>
                    </w:rPr>
                    <w:t>人员紧急撤离、疏散，应急剂量控制、撤离组织计划</w:t>
                  </w:r>
                </w:p>
              </w:tc>
              <w:tc>
                <w:tcPr>
                  <w:tcW w:w="5164" w:type="dxa"/>
                  <w:vAlign w:val="center"/>
                </w:tcPr>
                <w:p w:rsidR="009619BF" w:rsidRPr="00AE255E" w:rsidRDefault="009619BF">
                  <w:pPr>
                    <w:autoSpaceDE w:val="0"/>
                    <w:autoSpaceDN w:val="0"/>
                    <w:adjustRightInd w:val="0"/>
                    <w:jc w:val="center"/>
                    <w:rPr>
                      <w:rFonts w:eastAsia="仿宋"/>
                    </w:rPr>
                  </w:pPr>
                  <w:r w:rsidRPr="00AE255E">
                    <w:rPr>
                      <w:rFonts w:eastAsia="仿宋" w:hAnsi="仿宋"/>
                    </w:rPr>
                    <w:t>事故现场、工厂邻近区、受事故影响的区域人员及公众对毒物应急剂量控制规定，撤离组织计划及救护，医疗救护与公众健康</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9</w:t>
                  </w:r>
                </w:p>
              </w:tc>
              <w:tc>
                <w:tcPr>
                  <w:tcW w:w="2444" w:type="dxa"/>
                  <w:vAlign w:val="center"/>
                </w:tcPr>
                <w:p w:rsidR="009619BF" w:rsidRPr="00AE255E" w:rsidRDefault="009619BF">
                  <w:pPr>
                    <w:jc w:val="center"/>
                    <w:rPr>
                      <w:rFonts w:eastAsia="仿宋"/>
                    </w:rPr>
                  </w:pPr>
                  <w:r w:rsidRPr="00AE255E">
                    <w:rPr>
                      <w:rFonts w:eastAsia="仿宋" w:hAnsi="仿宋"/>
                    </w:rPr>
                    <w:t>事故应急救援关闭程序与恢复措施</w:t>
                  </w:r>
                </w:p>
              </w:tc>
              <w:tc>
                <w:tcPr>
                  <w:tcW w:w="5164" w:type="dxa"/>
                  <w:vAlign w:val="center"/>
                </w:tcPr>
                <w:p w:rsidR="009619BF" w:rsidRPr="00AE255E" w:rsidRDefault="009619BF">
                  <w:pPr>
                    <w:autoSpaceDE w:val="0"/>
                    <w:autoSpaceDN w:val="0"/>
                    <w:adjustRightInd w:val="0"/>
                    <w:jc w:val="center"/>
                    <w:rPr>
                      <w:rFonts w:eastAsia="仿宋"/>
                    </w:rPr>
                  </w:pPr>
                  <w:r w:rsidRPr="00AE255E">
                    <w:rPr>
                      <w:rFonts w:eastAsia="仿宋" w:hAnsi="仿宋"/>
                    </w:rPr>
                    <w:t>规定应急状态终止程序故现场善后处理，恢复措施邻近区域解除事故警戒及善后恢复措施</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10</w:t>
                  </w:r>
                </w:p>
              </w:tc>
              <w:tc>
                <w:tcPr>
                  <w:tcW w:w="2444" w:type="dxa"/>
                  <w:vAlign w:val="center"/>
                </w:tcPr>
                <w:p w:rsidR="009619BF" w:rsidRPr="00AE255E" w:rsidRDefault="009619BF">
                  <w:pPr>
                    <w:jc w:val="center"/>
                    <w:rPr>
                      <w:rFonts w:eastAsia="仿宋"/>
                    </w:rPr>
                  </w:pPr>
                  <w:r w:rsidRPr="00AE255E">
                    <w:rPr>
                      <w:rFonts w:eastAsia="仿宋" w:hAnsi="仿宋"/>
                    </w:rPr>
                    <w:t>应急培训计划</w:t>
                  </w:r>
                </w:p>
              </w:tc>
              <w:tc>
                <w:tcPr>
                  <w:tcW w:w="5164" w:type="dxa"/>
                  <w:vAlign w:val="center"/>
                </w:tcPr>
                <w:p w:rsidR="009619BF" w:rsidRPr="00AE255E" w:rsidRDefault="009619BF">
                  <w:pPr>
                    <w:jc w:val="center"/>
                    <w:rPr>
                      <w:rFonts w:eastAsia="仿宋"/>
                    </w:rPr>
                  </w:pPr>
                  <w:r w:rsidRPr="00AE255E">
                    <w:rPr>
                      <w:rFonts w:eastAsia="仿宋" w:hAnsi="仿宋"/>
                    </w:rPr>
                    <w:t>应急计划制定后，平时安排人员培训与演练</w:t>
                  </w:r>
                </w:p>
              </w:tc>
            </w:tr>
            <w:tr w:rsidR="009619BF" w:rsidRPr="00AE255E">
              <w:trPr>
                <w:trHeight w:val="454"/>
                <w:jc w:val="center"/>
              </w:trPr>
              <w:tc>
                <w:tcPr>
                  <w:tcW w:w="1179" w:type="dxa"/>
                  <w:vAlign w:val="center"/>
                </w:tcPr>
                <w:p w:rsidR="009619BF" w:rsidRPr="00AE255E" w:rsidRDefault="009619BF">
                  <w:pPr>
                    <w:jc w:val="center"/>
                    <w:rPr>
                      <w:rFonts w:eastAsia="仿宋"/>
                    </w:rPr>
                  </w:pPr>
                  <w:r w:rsidRPr="00AE255E">
                    <w:rPr>
                      <w:rFonts w:eastAsia="仿宋"/>
                    </w:rPr>
                    <w:t>11</w:t>
                  </w:r>
                </w:p>
              </w:tc>
              <w:tc>
                <w:tcPr>
                  <w:tcW w:w="2444" w:type="dxa"/>
                  <w:vAlign w:val="center"/>
                </w:tcPr>
                <w:p w:rsidR="009619BF" w:rsidRPr="00AE255E" w:rsidRDefault="009619BF">
                  <w:pPr>
                    <w:jc w:val="center"/>
                    <w:rPr>
                      <w:rFonts w:eastAsia="仿宋"/>
                    </w:rPr>
                  </w:pPr>
                  <w:r w:rsidRPr="00AE255E">
                    <w:rPr>
                      <w:rFonts w:eastAsia="仿宋" w:hAnsi="仿宋"/>
                    </w:rPr>
                    <w:t>公众教育和信息</w:t>
                  </w:r>
                </w:p>
              </w:tc>
              <w:tc>
                <w:tcPr>
                  <w:tcW w:w="5164" w:type="dxa"/>
                  <w:vAlign w:val="center"/>
                </w:tcPr>
                <w:p w:rsidR="009619BF" w:rsidRPr="00AE255E" w:rsidRDefault="009619BF">
                  <w:pPr>
                    <w:autoSpaceDE w:val="0"/>
                    <w:autoSpaceDN w:val="0"/>
                    <w:adjustRightInd w:val="0"/>
                    <w:jc w:val="center"/>
                    <w:rPr>
                      <w:rFonts w:eastAsia="仿宋"/>
                    </w:rPr>
                  </w:pPr>
                  <w:r w:rsidRPr="00AE255E">
                    <w:rPr>
                      <w:rFonts w:eastAsia="仿宋" w:hAnsi="仿宋"/>
                    </w:rPr>
                    <w:t>对工厂邻近地区开展公众教育、培训和发布有关信息</w:t>
                  </w:r>
                </w:p>
              </w:tc>
            </w:tr>
          </w:tbl>
          <w:p w:rsidR="009619BF" w:rsidRPr="00AE255E" w:rsidRDefault="009619BF" w:rsidP="007E08D4">
            <w:pPr>
              <w:adjustRightInd w:val="0"/>
              <w:snapToGrid w:val="0"/>
              <w:spacing w:beforeLines="50" w:line="360" w:lineRule="auto"/>
              <w:ind w:firstLineChars="200" w:firstLine="480"/>
              <w:rPr>
                <w:rFonts w:eastAsia="仿宋"/>
                <w:sz w:val="24"/>
              </w:rPr>
            </w:pPr>
            <w:bookmarkStart w:id="39" w:name="_Toc32692"/>
            <w:bookmarkStart w:id="40" w:name="_Toc15750_WPSOffice_Level1"/>
            <w:r w:rsidRPr="00AE255E">
              <w:rPr>
                <w:rFonts w:eastAsia="仿宋" w:hAnsi="仿宋"/>
                <w:sz w:val="24"/>
              </w:rPr>
              <w:t>（</w:t>
            </w:r>
            <w:r w:rsidR="006F4195">
              <w:rPr>
                <w:rFonts w:eastAsia="仿宋" w:hint="eastAsia"/>
                <w:sz w:val="24"/>
              </w:rPr>
              <w:t>6</w:t>
            </w:r>
            <w:r w:rsidRPr="00AE255E">
              <w:rPr>
                <w:rFonts w:eastAsia="仿宋" w:hAnsi="仿宋"/>
                <w:sz w:val="24"/>
              </w:rPr>
              <w:t>）风险评价结论</w:t>
            </w:r>
            <w:bookmarkEnd w:id="39"/>
            <w:bookmarkEnd w:id="40"/>
          </w:p>
          <w:p w:rsidR="00901664" w:rsidRPr="00AE255E" w:rsidRDefault="009619BF" w:rsidP="008D4487">
            <w:pPr>
              <w:adjustRightInd w:val="0"/>
              <w:snapToGrid w:val="0"/>
              <w:spacing w:line="360" w:lineRule="auto"/>
              <w:ind w:firstLineChars="200" w:firstLine="480"/>
              <w:rPr>
                <w:rFonts w:eastAsia="仿宋"/>
                <w:sz w:val="24"/>
              </w:rPr>
            </w:pPr>
            <w:r w:rsidRPr="00AE255E">
              <w:rPr>
                <w:rFonts w:eastAsia="仿宋" w:hAnsi="仿宋"/>
                <w:sz w:val="24"/>
              </w:rPr>
              <w:t>经以上分析可知，本项目运营期的环境风险在采取相应防范措施的基础上可将风险事故造成的危害降至最低，从环境风险角度分析，本项目实施可行。</w:t>
            </w:r>
            <w:bookmarkEnd w:id="23"/>
          </w:p>
        </w:tc>
      </w:tr>
      <w:tr w:rsidR="00901664" w:rsidRPr="00AE255E">
        <w:trPr>
          <w:trHeight w:val="397"/>
          <w:jc w:val="center"/>
        </w:trPr>
        <w:tc>
          <w:tcPr>
            <w:tcW w:w="475" w:type="pct"/>
            <w:vAlign w:val="center"/>
          </w:tcPr>
          <w:p w:rsidR="00901664" w:rsidRPr="00AE255E" w:rsidRDefault="000C386E">
            <w:pPr>
              <w:pStyle w:val="af1"/>
              <w:adjustRightInd w:val="0"/>
              <w:snapToGrid w:val="0"/>
              <w:spacing w:before="0" w:beforeAutospacing="0" w:after="0" w:afterAutospacing="0"/>
              <w:jc w:val="center"/>
              <w:rPr>
                <w:rFonts w:ascii="Times New Roman" w:eastAsia="仿宋" w:hAnsi="Times New Roman"/>
                <w:bCs/>
                <w:color w:val="000000"/>
                <w:kern w:val="2"/>
              </w:rPr>
            </w:pPr>
            <w:r w:rsidRPr="00AE255E">
              <w:rPr>
                <w:rFonts w:ascii="Times New Roman" w:eastAsia="仿宋" w:hAnsi="仿宋"/>
                <w:bCs/>
                <w:color w:val="000000"/>
                <w:kern w:val="2"/>
              </w:rPr>
              <w:lastRenderedPageBreak/>
              <w:t>选址选线环境合理性分析</w:t>
            </w:r>
          </w:p>
        </w:tc>
        <w:tc>
          <w:tcPr>
            <w:tcW w:w="4524" w:type="pct"/>
          </w:tcPr>
          <w:p w:rsidR="006F4195" w:rsidRDefault="006F4195" w:rsidP="00213C4F">
            <w:pPr>
              <w:spacing w:line="360" w:lineRule="auto"/>
              <w:ind w:firstLine="480"/>
              <w:rPr>
                <w:rFonts w:eastAsia="仿宋" w:hAnsi="仿宋"/>
                <w:sz w:val="24"/>
              </w:rPr>
            </w:pPr>
          </w:p>
          <w:p w:rsidR="00213C4F" w:rsidRPr="00213C4F" w:rsidRDefault="00213C4F" w:rsidP="00213C4F">
            <w:pPr>
              <w:spacing w:line="360" w:lineRule="auto"/>
              <w:ind w:firstLine="480"/>
              <w:rPr>
                <w:rFonts w:eastAsia="仿宋"/>
                <w:sz w:val="24"/>
              </w:rPr>
            </w:pPr>
            <w:r w:rsidRPr="00213C4F">
              <w:rPr>
                <w:rFonts w:eastAsia="仿宋" w:hAnsi="仿宋"/>
                <w:sz w:val="24"/>
              </w:rPr>
              <w:t>矿山位于</w:t>
            </w:r>
            <w:r w:rsidR="00710838" w:rsidRPr="008B2584">
              <w:rPr>
                <w:rFonts w:eastAsia="仿宋" w:hAnsi="仿宋"/>
                <w:sz w:val="24"/>
                <w:szCs w:val="20"/>
              </w:rPr>
              <w:t>靖州苗族侗族自治县渠阳镇红旗村</w:t>
            </w:r>
            <w:r w:rsidR="00710838">
              <w:rPr>
                <w:rFonts w:eastAsia="仿宋" w:hAnsi="仿宋"/>
                <w:sz w:val="24"/>
              </w:rPr>
              <w:t>，</w:t>
            </w:r>
            <w:r w:rsidRPr="00213C4F">
              <w:rPr>
                <w:rFonts w:eastAsia="仿宋" w:hAnsi="仿宋"/>
                <w:sz w:val="24"/>
              </w:rPr>
              <w:t>矿区开采范围面积</w:t>
            </w:r>
            <w:r w:rsidRPr="00213C4F">
              <w:rPr>
                <w:rFonts w:eastAsia="仿宋"/>
                <w:sz w:val="24"/>
              </w:rPr>
              <w:t>0</w:t>
            </w:r>
            <w:r w:rsidR="00710838">
              <w:rPr>
                <w:rFonts w:eastAsia="仿宋" w:hint="eastAsia"/>
                <w:sz w:val="24"/>
              </w:rPr>
              <w:t>.3834</w:t>
            </w:r>
            <w:r w:rsidRPr="00213C4F">
              <w:rPr>
                <w:rFonts w:eastAsia="仿宋"/>
                <w:sz w:val="24"/>
              </w:rPr>
              <w:t>km</w:t>
            </w:r>
            <w:r w:rsidRPr="00710838">
              <w:rPr>
                <w:rFonts w:eastAsia="仿宋"/>
                <w:sz w:val="24"/>
                <w:vertAlign w:val="superscript"/>
              </w:rPr>
              <w:t>2</w:t>
            </w:r>
            <w:r w:rsidRPr="00213C4F">
              <w:rPr>
                <w:rFonts w:eastAsia="仿宋" w:hAnsi="仿宋"/>
                <w:sz w:val="24"/>
              </w:rPr>
              <w:t>，占地范围内不涉及基本农田，也无珍稀保护动植物分布。属于靖州县矿产资源规划中允许开发的地块，开采边界是按照矿区内土砂石出露地层及范围进行划定的，边界内无其他矿权设置。</w:t>
            </w:r>
          </w:p>
          <w:p w:rsidR="00213C4F" w:rsidRPr="00213C4F" w:rsidRDefault="00213C4F" w:rsidP="00213C4F">
            <w:pPr>
              <w:spacing w:line="360" w:lineRule="auto"/>
              <w:ind w:firstLineChars="200" w:firstLine="480"/>
              <w:rPr>
                <w:rFonts w:eastAsia="仿宋"/>
                <w:sz w:val="24"/>
              </w:rPr>
            </w:pPr>
            <w:r w:rsidRPr="00213C4F">
              <w:rPr>
                <w:rFonts w:eastAsia="仿宋" w:hAnsi="仿宋"/>
                <w:sz w:val="24"/>
              </w:rPr>
              <w:t>矿区不在铁路、高速道路可视范围内，矿区周边无重要河流，也不属于国家划定的自然保护区、重要风景区，不属于国家重点保护的不能移动的历史文物和名胜古迹所在地。项目所在区域不存在重要工业区、大型水利工程设施及城镇市政工程设施，无其他大中型工业污染源。因人类活动干扰程度相对较高使得植被以灌木和人工果树为主，开采矿山导致植被破坏程度相对较小，生态环境影响程度有限。</w:t>
            </w:r>
          </w:p>
          <w:p w:rsidR="00901664" w:rsidRDefault="00213C4F" w:rsidP="00710838">
            <w:pPr>
              <w:spacing w:line="360" w:lineRule="auto"/>
              <w:ind w:firstLine="480"/>
              <w:rPr>
                <w:rFonts w:eastAsia="仿宋" w:hAnsi="仿宋"/>
                <w:sz w:val="24"/>
              </w:rPr>
            </w:pPr>
            <w:r w:rsidRPr="00213C4F">
              <w:rPr>
                <w:rFonts w:eastAsia="仿宋" w:hAnsi="仿宋"/>
                <w:sz w:val="24"/>
              </w:rPr>
              <w:t>因此，从环境保护角度来看，矿区选址合理。</w:t>
            </w:r>
          </w:p>
          <w:p w:rsidR="006F4195" w:rsidRDefault="006F4195" w:rsidP="006F4195">
            <w:pPr>
              <w:pStyle w:val="2"/>
              <w:ind w:firstLine="56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210"/>
            </w:pPr>
          </w:p>
          <w:p w:rsidR="006F4195" w:rsidRDefault="006F4195" w:rsidP="006F4195">
            <w:pPr>
              <w:pStyle w:val="a5"/>
              <w:ind w:firstLineChars="0" w:firstLine="0"/>
            </w:pPr>
          </w:p>
          <w:p w:rsidR="006F4195" w:rsidRPr="006F4195" w:rsidRDefault="006F4195" w:rsidP="006F4195">
            <w:pPr>
              <w:pStyle w:val="a5"/>
              <w:ind w:firstLine="210"/>
            </w:pPr>
          </w:p>
        </w:tc>
      </w:tr>
    </w:tbl>
    <w:p w:rsidR="00901664" w:rsidRDefault="00901664">
      <w:pPr>
        <w:pStyle w:val="af1"/>
        <w:jc w:val="center"/>
        <w:rPr>
          <w:rFonts w:ascii="黑体" w:eastAsia="黑体" w:hAnsi="黑体"/>
          <w:snapToGrid w:val="0"/>
          <w:color w:val="000000"/>
          <w:sz w:val="36"/>
          <w:szCs w:val="36"/>
        </w:rPr>
        <w:sectPr w:rsidR="00901664">
          <w:pgSz w:w="11906" w:h="16838"/>
          <w:pgMar w:top="1440" w:right="1800" w:bottom="1440" w:left="1800" w:header="851" w:footer="1077" w:gutter="0"/>
          <w:cols w:space="720"/>
          <w:docGrid w:linePitch="312"/>
        </w:sectPr>
      </w:pPr>
    </w:p>
    <w:p w:rsidR="00901664" w:rsidRDefault="00901664"/>
    <w:p w:rsidR="00901664" w:rsidRPr="009102D8" w:rsidRDefault="000C386E">
      <w:pPr>
        <w:pStyle w:val="af1"/>
        <w:jc w:val="center"/>
        <w:outlineLvl w:val="0"/>
        <w:rPr>
          <w:rFonts w:ascii="Times New Roman" w:eastAsia="仿宋" w:hAnsi="Times New Roman"/>
          <w:snapToGrid w:val="0"/>
          <w:color w:val="000000"/>
          <w:sz w:val="30"/>
          <w:szCs w:val="30"/>
        </w:rPr>
      </w:pPr>
      <w:bookmarkStart w:id="41" w:name="_Toc102811464"/>
      <w:r w:rsidRPr="009102D8">
        <w:rPr>
          <w:rFonts w:ascii="Times New Roman" w:eastAsia="仿宋" w:hAnsi="仿宋"/>
          <w:snapToGrid w:val="0"/>
          <w:color w:val="000000"/>
          <w:sz w:val="30"/>
          <w:szCs w:val="30"/>
        </w:rPr>
        <w:t>五、主要生态环境保护措施</w:t>
      </w:r>
      <w:bookmarkEnd w:id="41"/>
    </w:p>
    <w:tbl>
      <w:tblPr>
        <w:tblW w:w="504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694"/>
        <w:gridCol w:w="7833"/>
      </w:tblGrid>
      <w:tr w:rsidR="00901664" w:rsidRPr="009102D8" w:rsidTr="0039538C">
        <w:trPr>
          <w:trHeight w:val="2276"/>
          <w:jc w:val="center"/>
        </w:trPr>
        <w:tc>
          <w:tcPr>
            <w:tcW w:w="407" w:type="pct"/>
            <w:tcMar>
              <w:left w:w="28" w:type="dxa"/>
              <w:right w:w="28" w:type="dxa"/>
            </w:tcMar>
            <w:vAlign w:val="center"/>
          </w:tcPr>
          <w:p w:rsidR="00901664" w:rsidRPr="009102D8" w:rsidRDefault="000C386E">
            <w:pPr>
              <w:adjustRightInd w:val="0"/>
              <w:snapToGrid w:val="0"/>
              <w:jc w:val="center"/>
              <w:rPr>
                <w:rFonts w:eastAsia="仿宋"/>
                <w:bCs/>
                <w:color w:val="000000"/>
                <w:szCs w:val="21"/>
              </w:rPr>
            </w:pPr>
            <w:r w:rsidRPr="009102D8">
              <w:rPr>
                <w:rFonts w:eastAsia="仿宋" w:hAnsi="仿宋"/>
                <w:bCs/>
                <w:color w:val="000000"/>
                <w:spacing w:val="10"/>
                <w:szCs w:val="21"/>
              </w:rPr>
              <w:t>施工期生态环境保护措施</w:t>
            </w:r>
          </w:p>
        </w:tc>
        <w:tc>
          <w:tcPr>
            <w:tcW w:w="4592" w:type="pct"/>
          </w:tcPr>
          <w:p w:rsidR="00901664" w:rsidRPr="00CF030D" w:rsidRDefault="000C386E">
            <w:pPr>
              <w:spacing w:line="360" w:lineRule="auto"/>
              <w:ind w:firstLineChars="200" w:firstLine="480"/>
              <w:rPr>
                <w:rFonts w:eastAsia="仿宋"/>
                <w:sz w:val="24"/>
              </w:rPr>
            </w:pPr>
            <w:r w:rsidRPr="00CF030D">
              <w:rPr>
                <w:rFonts w:eastAsia="仿宋"/>
                <w:sz w:val="24"/>
              </w:rPr>
              <w:t>1</w:t>
            </w:r>
            <w:r w:rsidRPr="00CF030D">
              <w:rPr>
                <w:rFonts w:eastAsia="仿宋"/>
                <w:sz w:val="24"/>
              </w:rPr>
              <w:t>、废气</w:t>
            </w:r>
          </w:p>
          <w:p w:rsidR="00901664" w:rsidRPr="00CF030D" w:rsidRDefault="000C386E">
            <w:pPr>
              <w:spacing w:line="360" w:lineRule="auto"/>
              <w:ind w:firstLineChars="200" w:firstLine="480"/>
              <w:rPr>
                <w:rFonts w:eastAsia="仿宋"/>
                <w:sz w:val="24"/>
              </w:rPr>
            </w:pPr>
            <w:r w:rsidRPr="00CF030D">
              <w:rPr>
                <w:rFonts w:ascii="仿宋" w:eastAsia="仿宋" w:hAnsi="仿宋"/>
                <w:sz w:val="24"/>
              </w:rPr>
              <w:t>①</w:t>
            </w:r>
            <w:r w:rsidRPr="00CF030D">
              <w:rPr>
                <w:rFonts w:eastAsia="仿宋"/>
                <w:sz w:val="24"/>
              </w:rPr>
              <w:t>建设单位应将建筑施工扬尘治理纳入日常工程监督管理范畴，将建筑施工扬尘治理内容写入监理规划、细则及监理日志中，加强现场环境监理和管理。施工场内设置专职保洁员。</w:t>
            </w:r>
          </w:p>
          <w:p w:rsidR="00901664" w:rsidRPr="00CF030D" w:rsidRDefault="000C386E">
            <w:pPr>
              <w:spacing w:line="360" w:lineRule="auto"/>
              <w:ind w:firstLineChars="200" w:firstLine="480"/>
              <w:rPr>
                <w:rFonts w:eastAsia="仿宋"/>
                <w:sz w:val="24"/>
              </w:rPr>
            </w:pPr>
            <w:r w:rsidRPr="00CF030D">
              <w:rPr>
                <w:rFonts w:ascii="仿宋" w:eastAsia="仿宋" w:hAnsi="仿宋"/>
                <w:sz w:val="24"/>
              </w:rPr>
              <w:t>②</w:t>
            </w:r>
            <w:r w:rsidRPr="00CF030D">
              <w:rPr>
                <w:rFonts w:eastAsia="仿宋"/>
                <w:sz w:val="24"/>
              </w:rPr>
              <w:t>在厂棚施工场地设置封闭硬质围档，高度为</w:t>
            </w:r>
            <w:r w:rsidRPr="00CF030D">
              <w:rPr>
                <w:rFonts w:eastAsia="仿宋"/>
                <w:sz w:val="24"/>
              </w:rPr>
              <w:t>2.5m</w:t>
            </w:r>
            <w:r w:rsidRPr="00CF030D">
              <w:rPr>
                <w:rFonts w:eastAsia="仿宋"/>
                <w:sz w:val="24"/>
              </w:rPr>
              <w:t>以上的围栏防止扬尘污染周围环境；在施工边界工地建筑结构脚手架外侧设置有效抑尘的密目防尘网（不低于</w:t>
            </w:r>
            <w:r w:rsidRPr="00CF030D">
              <w:rPr>
                <w:rFonts w:eastAsia="仿宋"/>
                <w:sz w:val="24"/>
              </w:rPr>
              <w:t>2000</w:t>
            </w:r>
            <w:r w:rsidRPr="00CF030D">
              <w:rPr>
                <w:rFonts w:eastAsia="仿宋"/>
                <w:sz w:val="24"/>
              </w:rPr>
              <w:t>目</w:t>
            </w:r>
            <w:r w:rsidRPr="00CF030D">
              <w:rPr>
                <w:rFonts w:eastAsia="仿宋"/>
                <w:sz w:val="24"/>
              </w:rPr>
              <w:t>/100</w:t>
            </w:r>
            <w:r w:rsidRPr="00CF030D">
              <w:rPr>
                <w:rFonts w:eastAsia="仿宋"/>
                <w:sz w:val="24"/>
              </w:rPr>
              <w:t>平方厘米）或防尘布，进出道路做到硬化。</w:t>
            </w:r>
          </w:p>
          <w:p w:rsidR="00901664" w:rsidRPr="00CF030D" w:rsidRDefault="000C386E" w:rsidP="00917F93">
            <w:pPr>
              <w:spacing w:line="360" w:lineRule="auto"/>
              <w:ind w:firstLineChars="200" w:firstLine="480"/>
              <w:rPr>
                <w:rFonts w:eastAsia="仿宋"/>
                <w:sz w:val="24"/>
              </w:rPr>
            </w:pPr>
            <w:r w:rsidRPr="00CF030D">
              <w:rPr>
                <w:rFonts w:ascii="仿宋" w:eastAsia="仿宋" w:hAnsi="仿宋"/>
                <w:sz w:val="24"/>
              </w:rPr>
              <w:t>③</w:t>
            </w:r>
            <w:r w:rsidRPr="00CF030D">
              <w:rPr>
                <w:rFonts w:eastAsia="仿宋"/>
                <w:sz w:val="24"/>
              </w:rPr>
              <w:t>加强弃土管理，</w:t>
            </w:r>
            <w:r w:rsidR="0026390A" w:rsidRPr="00CF030D">
              <w:rPr>
                <w:rFonts w:eastAsia="仿宋"/>
                <w:sz w:val="24"/>
              </w:rPr>
              <w:t>表土应单独妥善保存</w:t>
            </w:r>
            <w:r w:rsidR="00FA23B2">
              <w:rPr>
                <w:rFonts w:eastAsia="仿宋"/>
                <w:sz w:val="24"/>
              </w:rPr>
              <w:t>在</w:t>
            </w:r>
            <w:r w:rsidR="001921F5">
              <w:rPr>
                <w:rFonts w:eastAsia="仿宋"/>
                <w:sz w:val="24"/>
              </w:rPr>
              <w:t>排土场指</w:t>
            </w:r>
            <w:r w:rsidR="00917F93">
              <w:rPr>
                <w:rFonts w:eastAsia="仿宋"/>
                <w:sz w:val="24"/>
              </w:rPr>
              <w:t>定位置</w:t>
            </w:r>
            <w:r w:rsidR="0026390A" w:rsidRPr="00CF030D">
              <w:rPr>
                <w:rFonts w:eastAsia="仿宋"/>
                <w:sz w:val="24"/>
              </w:rPr>
              <w:t>，用于服务期满后的生态恢复。</w:t>
            </w:r>
            <w:r w:rsidRPr="00CF030D">
              <w:rPr>
                <w:rFonts w:eastAsia="仿宋"/>
                <w:sz w:val="24"/>
              </w:rPr>
              <w:t>同时应将产生的建筑垃圾立即清运，并采用密闭运输方式，施工区与非施工区用围挡隔离，作业面适当喷水，使其保持一定湿度，以减小扬尘对周边敏感区的影响。</w:t>
            </w:r>
          </w:p>
          <w:p w:rsidR="00901664" w:rsidRPr="00CF030D" w:rsidRDefault="000C386E">
            <w:pPr>
              <w:spacing w:line="360" w:lineRule="auto"/>
              <w:ind w:firstLineChars="200" w:firstLine="480"/>
              <w:jc w:val="left"/>
              <w:rPr>
                <w:rFonts w:eastAsia="仿宋"/>
                <w:sz w:val="24"/>
              </w:rPr>
            </w:pPr>
            <w:r w:rsidRPr="00CF030D">
              <w:rPr>
                <w:rFonts w:ascii="仿宋" w:eastAsia="仿宋" w:hAnsi="仿宋"/>
                <w:sz w:val="24"/>
              </w:rPr>
              <w:t>④</w:t>
            </w:r>
            <w:r w:rsidRPr="00CF030D">
              <w:rPr>
                <w:rFonts w:eastAsia="仿宋"/>
                <w:sz w:val="24"/>
              </w:rPr>
              <w:t>土料、砂砾料等多尘物料运输过程中应堆放整齐，采用封闭车辆运输，保证物料不遗撒，并适当加湿，尽量降低运输过程中起尘量。</w:t>
            </w:r>
          </w:p>
          <w:p w:rsidR="00901664" w:rsidRPr="00CF030D" w:rsidRDefault="000C386E">
            <w:pPr>
              <w:spacing w:line="360" w:lineRule="auto"/>
              <w:ind w:firstLineChars="200" w:firstLine="480"/>
              <w:jc w:val="left"/>
              <w:rPr>
                <w:rFonts w:eastAsia="仿宋"/>
                <w:sz w:val="24"/>
              </w:rPr>
            </w:pPr>
            <w:r w:rsidRPr="00CF030D">
              <w:rPr>
                <w:rFonts w:ascii="仿宋" w:eastAsia="仿宋" w:hAnsi="仿宋"/>
                <w:sz w:val="24"/>
              </w:rPr>
              <w:t>⑤</w:t>
            </w:r>
            <w:r w:rsidRPr="00CF030D">
              <w:rPr>
                <w:rFonts w:eastAsia="仿宋"/>
                <w:sz w:val="24"/>
              </w:rPr>
              <w:t>严禁在施工场地设置混凝土和砂浆搅合站。</w:t>
            </w:r>
          </w:p>
          <w:p w:rsidR="00901664" w:rsidRPr="00CF030D" w:rsidRDefault="000C386E">
            <w:pPr>
              <w:spacing w:line="360" w:lineRule="auto"/>
              <w:ind w:firstLineChars="200" w:firstLine="480"/>
              <w:jc w:val="left"/>
              <w:rPr>
                <w:rFonts w:eastAsia="仿宋"/>
                <w:sz w:val="24"/>
              </w:rPr>
            </w:pPr>
            <w:r w:rsidRPr="00CF030D">
              <w:rPr>
                <w:rFonts w:ascii="仿宋" w:eastAsia="仿宋" w:hAnsi="仿宋"/>
                <w:sz w:val="24"/>
              </w:rPr>
              <w:t>⑥</w:t>
            </w:r>
            <w:r w:rsidRPr="00CF030D">
              <w:rPr>
                <w:rFonts w:eastAsia="仿宋"/>
                <w:sz w:val="24"/>
              </w:rPr>
              <w:t>对施工生产区要采取遮盖、拦挡等措施，防治扬尘污染，堆料场区选址应位于居民点下风向，堆放时采取防风防雨措施。</w:t>
            </w:r>
          </w:p>
          <w:p w:rsidR="00901664" w:rsidRPr="00CF030D" w:rsidRDefault="00F74596">
            <w:pPr>
              <w:spacing w:line="360" w:lineRule="auto"/>
              <w:ind w:firstLineChars="200" w:firstLine="480"/>
              <w:rPr>
                <w:rFonts w:eastAsia="仿宋"/>
                <w:kern w:val="0"/>
                <w:sz w:val="24"/>
              </w:rPr>
            </w:pPr>
            <w:r w:rsidRPr="00CF030D">
              <w:rPr>
                <w:rFonts w:ascii="仿宋" w:eastAsia="仿宋" w:hAnsi="仿宋"/>
                <w:sz w:val="24"/>
              </w:rPr>
              <w:t>⑦</w:t>
            </w:r>
            <w:r w:rsidR="000C386E" w:rsidRPr="00CF030D">
              <w:rPr>
                <w:rFonts w:eastAsia="仿宋"/>
                <w:sz w:val="24"/>
              </w:rPr>
              <w:t>工地厂棚场界应设置高度</w:t>
            </w:r>
            <w:r w:rsidR="000C386E" w:rsidRPr="00CF030D">
              <w:rPr>
                <w:rFonts w:eastAsia="仿宋"/>
                <w:sz w:val="24"/>
              </w:rPr>
              <w:t>2.5</w:t>
            </w:r>
            <w:r w:rsidR="000C386E" w:rsidRPr="00CF030D">
              <w:rPr>
                <w:rFonts w:eastAsia="仿宋"/>
                <w:sz w:val="24"/>
              </w:rPr>
              <w:t>米以上的围挡，施工现场应封闭施工。</w:t>
            </w:r>
            <w:r w:rsidR="000C386E" w:rsidRPr="00CF030D">
              <w:rPr>
                <w:rFonts w:eastAsia="仿宋"/>
                <w:kern w:val="0"/>
                <w:sz w:val="24"/>
              </w:rPr>
              <w:t>遇到四级或四级以上大风天气，应停止土方作业，同时作业区覆以防尘网。对于场区内裸露地面，应覆以防尘网或者防尘布，同时在大风时段，增加洒水次数。</w:t>
            </w:r>
          </w:p>
          <w:p w:rsidR="00901664" w:rsidRPr="00CF030D" w:rsidRDefault="00F74596">
            <w:pPr>
              <w:spacing w:line="360" w:lineRule="auto"/>
              <w:ind w:firstLineChars="200" w:firstLine="480"/>
              <w:jc w:val="left"/>
              <w:rPr>
                <w:rFonts w:eastAsia="仿宋"/>
                <w:sz w:val="24"/>
              </w:rPr>
            </w:pPr>
            <w:r w:rsidRPr="00CF030D">
              <w:rPr>
                <w:rFonts w:ascii="仿宋" w:eastAsia="仿宋" w:hAnsi="仿宋"/>
                <w:sz w:val="24"/>
              </w:rPr>
              <w:t>⑧</w:t>
            </w:r>
            <w:r w:rsidR="000C386E" w:rsidRPr="00CF030D">
              <w:rPr>
                <w:rFonts w:eastAsia="仿宋"/>
                <w:sz w:val="24"/>
              </w:rPr>
              <w:t>在施工期间，应根据不同空气污染指数范围和大气、高温、干燥、晴天、雨天等各种不同气象条件，明确保洁制度，场地内施工区应采用人力洒水或水枪洒水，当空气污染指数大于</w:t>
            </w:r>
            <w:r w:rsidR="000C386E" w:rsidRPr="00CF030D">
              <w:rPr>
                <w:rFonts w:eastAsia="仿宋"/>
                <w:sz w:val="24"/>
              </w:rPr>
              <w:t>100</w:t>
            </w:r>
            <w:r w:rsidR="000C386E" w:rsidRPr="00CF030D">
              <w:rPr>
                <w:rFonts w:eastAsia="仿宋"/>
                <w:sz w:val="24"/>
              </w:rPr>
              <w:t>或</w:t>
            </w:r>
            <w:r w:rsidR="000C386E" w:rsidRPr="00CF030D">
              <w:rPr>
                <w:rFonts w:eastAsia="仿宋"/>
                <w:sz w:val="24"/>
              </w:rPr>
              <w:t>4</w:t>
            </w:r>
            <w:r w:rsidR="000C386E" w:rsidRPr="00CF030D">
              <w:rPr>
                <w:rFonts w:eastAsia="仿宋"/>
                <w:sz w:val="24"/>
              </w:rPr>
              <w:t>级以上大风干燥天气时禁止土方作业和人工干扫；在空气污染指数</w:t>
            </w:r>
            <w:r w:rsidR="000C386E" w:rsidRPr="00CF030D">
              <w:rPr>
                <w:rFonts w:eastAsia="仿宋"/>
                <w:sz w:val="24"/>
              </w:rPr>
              <w:t>80~100</w:t>
            </w:r>
            <w:r w:rsidR="000C386E" w:rsidRPr="00CF030D">
              <w:rPr>
                <w:rFonts w:eastAsia="仿宋"/>
                <w:sz w:val="24"/>
              </w:rPr>
              <w:t>时应每隔</w:t>
            </w:r>
            <w:r w:rsidR="000C386E" w:rsidRPr="00CF030D">
              <w:rPr>
                <w:rFonts w:eastAsia="仿宋"/>
                <w:sz w:val="24"/>
              </w:rPr>
              <w:t>4h</w:t>
            </w:r>
            <w:r w:rsidR="000C386E" w:rsidRPr="00CF030D">
              <w:rPr>
                <w:rFonts w:eastAsia="仿宋"/>
                <w:sz w:val="24"/>
              </w:rPr>
              <w:t>保洁一次，洒水与清扫交替使用。当空气污染指数低于</w:t>
            </w:r>
            <w:r w:rsidR="000C386E" w:rsidRPr="00CF030D">
              <w:rPr>
                <w:rFonts w:eastAsia="仿宋"/>
                <w:sz w:val="24"/>
              </w:rPr>
              <w:t>50</w:t>
            </w:r>
            <w:r w:rsidR="000C386E" w:rsidRPr="00CF030D">
              <w:rPr>
                <w:rFonts w:eastAsia="仿宋"/>
                <w:sz w:val="24"/>
              </w:rPr>
              <w:t>时，可以在保持清洁的前提下适度降低保洁强度。</w:t>
            </w:r>
          </w:p>
          <w:p w:rsidR="00901664" w:rsidRPr="00CF030D" w:rsidRDefault="00F74596">
            <w:pPr>
              <w:spacing w:line="360" w:lineRule="auto"/>
              <w:ind w:firstLineChars="200" w:firstLine="480"/>
              <w:jc w:val="left"/>
              <w:rPr>
                <w:rFonts w:eastAsia="仿宋"/>
                <w:sz w:val="24"/>
              </w:rPr>
            </w:pPr>
            <w:r w:rsidRPr="00CF030D">
              <w:rPr>
                <w:rFonts w:ascii="仿宋" w:eastAsia="仿宋" w:hAnsi="仿宋"/>
                <w:sz w:val="24"/>
              </w:rPr>
              <w:lastRenderedPageBreak/>
              <w:t>⑨</w:t>
            </w:r>
            <w:r w:rsidR="000C386E" w:rsidRPr="00CF030D">
              <w:rPr>
                <w:rFonts w:eastAsia="仿宋"/>
                <w:sz w:val="24"/>
              </w:rPr>
              <w:t>施工现场大门出入口处必须设置车辆冲洗设施和污水沉淀池，对驶出施工现场的机动车辆做到冲洗干净后方可上路行驶，严禁施工现场内的泥土和污水污染城市道路。</w:t>
            </w:r>
          </w:p>
          <w:p w:rsidR="00901664" w:rsidRPr="00CF030D" w:rsidRDefault="000C386E">
            <w:pPr>
              <w:spacing w:line="360" w:lineRule="auto"/>
              <w:ind w:firstLineChars="200" w:firstLine="480"/>
              <w:jc w:val="left"/>
              <w:rPr>
                <w:rFonts w:eastAsia="仿宋"/>
                <w:sz w:val="24"/>
              </w:rPr>
            </w:pPr>
            <w:r w:rsidRPr="00CF030D">
              <w:rPr>
                <w:rFonts w:eastAsia="仿宋"/>
                <w:sz w:val="24"/>
              </w:rPr>
              <w:t>建设方在采取上述措施后，预计能减少施工废气对周围环境的影响，且这种影响是暂时的，随施工结束影响逐渐消失。</w:t>
            </w:r>
          </w:p>
          <w:p w:rsidR="00901664" w:rsidRPr="00CF030D" w:rsidRDefault="000C386E">
            <w:pPr>
              <w:spacing w:line="360" w:lineRule="auto"/>
              <w:ind w:firstLineChars="200" w:firstLine="480"/>
              <w:rPr>
                <w:rFonts w:eastAsia="仿宋"/>
                <w:sz w:val="24"/>
              </w:rPr>
            </w:pPr>
            <w:r w:rsidRPr="00CF030D">
              <w:rPr>
                <w:rFonts w:eastAsia="仿宋"/>
                <w:sz w:val="24"/>
              </w:rPr>
              <w:t>2</w:t>
            </w:r>
            <w:r w:rsidRPr="00CF030D">
              <w:rPr>
                <w:rFonts w:eastAsia="仿宋"/>
                <w:sz w:val="24"/>
              </w:rPr>
              <w:t>、废水</w:t>
            </w:r>
          </w:p>
          <w:p w:rsidR="00901664" w:rsidRPr="00CF030D" w:rsidRDefault="000C386E">
            <w:pPr>
              <w:spacing w:line="360" w:lineRule="auto"/>
              <w:ind w:firstLineChars="200" w:firstLine="480"/>
              <w:jc w:val="left"/>
              <w:rPr>
                <w:rFonts w:eastAsia="仿宋"/>
                <w:sz w:val="24"/>
              </w:rPr>
            </w:pPr>
            <w:r w:rsidRPr="00CF030D">
              <w:rPr>
                <w:rFonts w:eastAsia="仿宋"/>
                <w:sz w:val="24"/>
              </w:rPr>
              <w:t>施工期工人的生活污水经</w:t>
            </w:r>
            <w:r w:rsidR="00FA23B2">
              <w:rPr>
                <w:rFonts w:eastAsia="仿宋"/>
                <w:sz w:val="24"/>
              </w:rPr>
              <w:t>旱厕收集定期清掏</w:t>
            </w:r>
            <w:r w:rsidRPr="00CF030D">
              <w:rPr>
                <w:rFonts w:eastAsia="仿宋"/>
                <w:sz w:val="24"/>
              </w:rPr>
              <w:t>用于农肥，项目禁止乱排。建筑施工废水及雨季暴雨径流经沉淀池处理后回用于洒水抑尘，施工过程中产生的施工机械养护冲洗废水以及车辆清洗废水经沉淀池处理后，将处理后的废水用于施工过程和场地洒水等，以减少污水排放量，节约水资源。</w:t>
            </w:r>
          </w:p>
          <w:p w:rsidR="00901664" w:rsidRPr="00CF030D" w:rsidRDefault="000C386E">
            <w:pPr>
              <w:spacing w:line="360" w:lineRule="auto"/>
              <w:ind w:firstLineChars="200" w:firstLine="480"/>
              <w:rPr>
                <w:rFonts w:eastAsia="仿宋"/>
                <w:sz w:val="24"/>
              </w:rPr>
            </w:pPr>
            <w:r w:rsidRPr="00CF030D">
              <w:rPr>
                <w:rFonts w:eastAsia="仿宋"/>
                <w:sz w:val="24"/>
              </w:rPr>
              <w:t>3</w:t>
            </w:r>
            <w:r w:rsidRPr="00CF030D">
              <w:rPr>
                <w:rFonts w:eastAsia="仿宋"/>
                <w:sz w:val="24"/>
              </w:rPr>
              <w:t>、噪声</w:t>
            </w:r>
          </w:p>
          <w:p w:rsidR="00901664" w:rsidRPr="00CF030D" w:rsidRDefault="000C386E">
            <w:pPr>
              <w:widowControl/>
              <w:adjustRightInd w:val="0"/>
              <w:spacing w:line="360" w:lineRule="auto"/>
              <w:ind w:firstLineChars="200" w:firstLine="480"/>
              <w:rPr>
                <w:rFonts w:eastAsia="仿宋"/>
                <w:kern w:val="0"/>
                <w:sz w:val="24"/>
              </w:rPr>
            </w:pPr>
            <w:r w:rsidRPr="00CF030D">
              <w:rPr>
                <w:rFonts w:ascii="仿宋" w:eastAsia="仿宋" w:hAnsi="仿宋"/>
                <w:kern w:val="0"/>
                <w:sz w:val="24"/>
              </w:rPr>
              <w:t>①</w:t>
            </w:r>
            <w:r w:rsidRPr="00CF030D">
              <w:rPr>
                <w:rFonts w:eastAsia="仿宋"/>
                <w:kern w:val="0"/>
                <w:sz w:val="24"/>
              </w:rPr>
              <w:t>施工</w:t>
            </w:r>
            <w:r w:rsidR="00005005" w:rsidRPr="00CF030D">
              <w:rPr>
                <w:rFonts w:eastAsia="仿宋"/>
                <w:kern w:val="0"/>
                <w:sz w:val="24"/>
              </w:rPr>
              <w:t>尽量</w:t>
            </w:r>
            <w:r w:rsidRPr="00CF030D">
              <w:rPr>
                <w:rFonts w:eastAsia="仿宋"/>
                <w:kern w:val="0"/>
                <w:sz w:val="24"/>
              </w:rPr>
              <w:t>安排在昼间</w:t>
            </w:r>
            <w:r w:rsidRPr="00CF030D">
              <w:rPr>
                <w:rFonts w:eastAsia="仿宋"/>
                <w:kern w:val="0"/>
                <w:sz w:val="24"/>
              </w:rPr>
              <w:t>6</w:t>
            </w:r>
            <w:r w:rsidRPr="00CF030D">
              <w:rPr>
                <w:rFonts w:eastAsia="仿宋"/>
                <w:kern w:val="0"/>
                <w:sz w:val="24"/>
              </w:rPr>
              <w:t>：</w:t>
            </w:r>
            <w:r w:rsidRPr="00CF030D">
              <w:rPr>
                <w:rFonts w:eastAsia="仿宋"/>
                <w:kern w:val="0"/>
                <w:sz w:val="24"/>
              </w:rPr>
              <w:t>00~12</w:t>
            </w:r>
            <w:r w:rsidRPr="00CF030D">
              <w:rPr>
                <w:rFonts w:eastAsia="仿宋"/>
                <w:kern w:val="0"/>
                <w:sz w:val="24"/>
              </w:rPr>
              <w:t>：</w:t>
            </w:r>
            <w:r w:rsidRPr="00CF030D">
              <w:rPr>
                <w:rFonts w:eastAsia="仿宋"/>
                <w:kern w:val="0"/>
                <w:sz w:val="24"/>
              </w:rPr>
              <w:t>00</w:t>
            </w:r>
            <w:r w:rsidRPr="00CF030D">
              <w:rPr>
                <w:rFonts w:eastAsia="仿宋"/>
                <w:kern w:val="0"/>
                <w:sz w:val="24"/>
              </w:rPr>
              <w:t>、</w:t>
            </w:r>
            <w:r w:rsidRPr="00CF030D">
              <w:rPr>
                <w:rFonts w:eastAsia="仿宋"/>
                <w:kern w:val="0"/>
                <w:sz w:val="24"/>
              </w:rPr>
              <w:t>14</w:t>
            </w:r>
            <w:r w:rsidRPr="00CF030D">
              <w:rPr>
                <w:rFonts w:eastAsia="仿宋"/>
                <w:kern w:val="0"/>
                <w:sz w:val="24"/>
              </w:rPr>
              <w:t>：</w:t>
            </w:r>
            <w:r w:rsidRPr="00CF030D">
              <w:rPr>
                <w:rFonts w:eastAsia="仿宋"/>
                <w:kern w:val="0"/>
                <w:sz w:val="24"/>
              </w:rPr>
              <w:t>00~22</w:t>
            </w:r>
            <w:r w:rsidRPr="00CF030D">
              <w:rPr>
                <w:rFonts w:eastAsia="仿宋"/>
                <w:kern w:val="0"/>
                <w:sz w:val="24"/>
              </w:rPr>
              <w:t>：</w:t>
            </w:r>
            <w:r w:rsidRPr="00CF030D">
              <w:rPr>
                <w:rFonts w:eastAsia="仿宋"/>
                <w:kern w:val="0"/>
                <w:sz w:val="24"/>
              </w:rPr>
              <w:t>00</w:t>
            </w:r>
            <w:r w:rsidRPr="00CF030D">
              <w:rPr>
                <w:rFonts w:eastAsia="仿宋"/>
                <w:kern w:val="0"/>
                <w:sz w:val="24"/>
              </w:rPr>
              <w:t>期间进行，中午及夜间休息时间禁止施工</w:t>
            </w:r>
            <w:r w:rsidR="00005005" w:rsidRPr="00CF030D">
              <w:rPr>
                <w:rFonts w:eastAsia="仿宋"/>
                <w:kern w:val="0"/>
                <w:sz w:val="24"/>
              </w:rPr>
              <w:t>。</w:t>
            </w:r>
            <w:r w:rsidR="00005005" w:rsidRPr="00CF030D">
              <w:rPr>
                <w:rFonts w:eastAsia="仿宋"/>
                <w:kern w:val="0"/>
                <w:sz w:val="24"/>
              </w:rPr>
              <w:t xml:space="preserve"> </w:t>
            </w:r>
          </w:p>
          <w:p w:rsidR="00901664" w:rsidRPr="00CF030D" w:rsidRDefault="000C386E">
            <w:pPr>
              <w:widowControl/>
              <w:adjustRightInd w:val="0"/>
              <w:spacing w:line="360" w:lineRule="auto"/>
              <w:ind w:firstLineChars="200" w:firstLine="480"/>
              <w:rPr>
                <w:rFonts w:eastAsia="仿宋"/>
                <w:kern w:val="0"/>
                <w:sz w:val="24"/>
              </w:rPr>
            </w:pPr>
            <w:r w:rsidRPr="00CF030D">
              <w:rPr>
                <w:rFonts w:ascii="仿宋" w:eastAsia="仿宋" w:hAnsi="仿宋"/>
                <w:kern w:val="0"/>
                <w:sz w:val="24"/>
              </w:rPr>
              <w:t>②</w:t>
            </w:r>
            <w:r w:rsidRPr="00CF030D">
              <w:rPr>
                <w:rFonts w:eastAsia="仿宋"/>
                <w:kern w:val="0"/>
                <w:sz w:val="24"/>
              </w:rPr>
              <w:t>在厂棚施工场地边界设立实体围墙，高度为</w:t>
            </w:r>
            <w:r w:rsidRPr="00CF030D">
              <w:rPr>
                <w:rFonts w:eastAsia="仿宋"/>
                <w:kern w:val="0"/>
                <w:sz w:val="24"/>
              </w:rPr>
              <w:t>2.8m</w:t>
            </w:r>
            <w:r w:rsidRPr="00CF030D">
              <w:rPr>
                <w:rFonts w:eastAsia="仿宋"/>
                <w:kern w:val="0"/>
                <w:sz w:val="24"/>
              </w:rPr>
              <w:t>。</w:t>
            </w:r>
          </w:p>
          <w:p w:rsidR="00901664" w:rsidRPr="00CF030D" w:rsidRDefault="000C386E">
            <w:pPr>
              <w:widowControl/>
              <w:adjustRightInd w:val="0"/>
              <w:spacing w:line="360" w:lineRule="auto"/>
              <w:ind w:firstLineChars="200" w:firstLine="480"/>
              <w:rPr>
                <w:rFonts w:eastAsia="仿宋"/>
                <w:kern w:val="0"/>
                <w:sz w:val="24"/>
              </w:rPr>
            </w:pPr>
            <w:r w:rsidRPr="00CF030D">
              <w:rPr>
                <w:rFonts w:ascii="仿宋" w:eastAsia="仿宋" w:hAnsi="仿宋"/>
                <w:kern w:val="0"/>
                <w:sz w:val="24"/>
              </w:rPr>
              <w:t>③</w:t>
            </w:r>
            <w:r w:rsidRPr="00CF030D">
              <w:rPr>
                <w:rFonts w:eastAsia="仿宋"/>
                <w:kern w:val="0"/>
                <w:sz w:val="24"/>
              </w:rPr>
              <w:t>制订合理的施工计划，尽可能避免高噪声设备同时施工。高噪声施工时间尽量安排在昼间进行，除抢险等特殊情况外，严禁夜间进行高噪声施工作业。</w:t>
            </w:r>
          </w:p>
          <w:p w:rsidR="00901664" w:rsidRPr="00CF030D" w:rsidRDefault="000C386E">
            <w:pPr>
              <w:widowControl/>
              <w:adjustRightInd w:val="0"/>
              <w:spacing w:line="360" w:lineRule="auto"/>
              <w:ind w:firstLineChars="200" w:firstLine="480"/>
              <w:rPr>
                <w:rFonts w:eastAsia="仿宋"/>
                <w:kern w:val="0"/>
                <w:sz w:val="24"/>
              </w:rPr>
            </w:pPr>
            <w:r w:rsidRPr="00CF030D">
              <w:rPr>
                <w:rFonts w:ascii="仿宋" w:eastAsia="仿宋" w:hAnsi="仿宋"/>
                <w:kern w:val="0"/>
                <w:sz w:val="24"/>
              </w:rPr>
              <w:t>④</w:t>
            </w:r>
            <w:r w:rsidRPr="00CF030D">
              <w:rPr>
                <w:rFonts w:eastAsia="仿宋"/>
                <w:kern w:val="0"/>
                <w:sz w:val="24"/>
              </w:rPr>
              <w:t>合理布局高噪声设备，空压机、电锯、备用发电机等可移动的高噪声设备放置在远离环境敏感点一侧，避免在同一地点安排大量动力机械设备，以免局部声级过高。</w:t>
            </w:r>
          </w:p>
          <w:p w:rsidR="00901664" w:rsidRPr="00CF030D" w:rsidRDefault="000C386E">
            <w:pPr>
              <w:widowControl/>
              <w:adjustRightInd w:val="0"/>
              <w:spacing w:line="360" w:lineRule="auto"/>
              <w:ind w:firstLineChars="200" w:firstLine="480"/>
              <w:rPr>
                <w:rFonts w:eastAsia="仿宋"/>
                <w:kern w:val="0"/>
                <w:sz w:val="24"/>
              </w:rPr>
            </w:pPr>
            <w:r w:rsidRPr="00CF030D">
              <w:rPr>
                <w:rFonts w:ascii="仿宋" w:eastAsia="仿宋" w:hAnsi="仿宋"/>
                <w:kern w:val="0"/>
                <w:sz w:val="24"/>
              </w:rPr>
              <w:t>⑤</w:t>
            </w:r>
            <w:r w:rsidRPr="00CF030D">
              <w:rPr>
                <w:rFonts w:eastAsia="仿宋"/>
                <w:kern w:val="0"/>
                <w:sz w:val="24"/>
              </w:rPr>
              <w:t>施工单位应尽量选用低噪声或带有隔音、消音的机械设备，如以液压机械代替燃油机械，并加强对设备的维护保养。</w:t>
            </w:r>
          </w:p>
          <w:p w:rsidR="00901664" w:rsidRPr="00CF030D" w:rsidRDefault="00005005">
            <w:pPr>
              <w:widowControl/>
              <w:adjustRightInd w:val="0"/>
              <w:spacing w:line="360" w:lineRule="auto"/>
              <w:ind w:firstLineChars="200" w:firstLine="480"/>
              <w:rPr>
                <w:rFonts w:eastAsia="仿宋"/>
                <w:kern w:val="0"/>
                <w:sz w:val="24"/>
              </w:rPr>
            </w:pPr>
            <w:r w:rsidRPr="00CF030D">
              <w:rPr>
                <w:rFonts w:ascii="仿宋" w:eastAsia="仿宋" w:hAnsi="仿宋"/>
                <w:kern w:val="0"/>
                <w:sz w:val="24"/>
              </w:rPr>
              <w:t>⑥</w:t>
            </w:r>
            <w:r w:rsidR="000C386E" w:rsidRPr="00CF030D">
              <w:rPr>
                <w:rFonts w:eastAsia="仿宋"/>
                <w:kern w:val="0"/>
                <w:sz w:val="24"/>
              </w:rPr>
              <w:t>对位置相对固定的高噪声机械设备，尽量在工棚内操作，不能进入棚内的，可采取围档之类的单面隔声板。对各施工环节中噪声较为突出且又难以对声源进行降噪的设备装置，应采取临时围障措施，围障最好敷以吸声材料，以此达到降噪效果。</w:t>
            </w:r>
          </w:p>
          <w:p w:rsidR="00901664" w:rsidRPr="00CF030D" w:rsidRDefault="00CF030D">
            <w:pPr>
              <w:widowControl/>
              <w:adjustRightInd w:val="0"/>
              <w:spacing w:line="360" w:lineRule="auto"/>
              <w:ind w:firstLineChars="200" w:firstLine="480"/>
              <w:rPr>
                <w:rFonts w:eastAsia="仿宋"/>
                <w:kern w:val="0"/>
                <w:sz w:val="24"/>
              </w:rPr>
            </w:pPr>
            <w:r w:rsidRPr="00CF030D">
              <w:rPr>
                <w:rFonts w:ascii="仿宋" w:eastAsia="仿宋" w:hAnsi="仿宋"/>
                <w:kern w:val="0"/>
                <w:sz w:val="24"/>
              </w:rPr>
              <w:t>⑦</w:t>
            </w:r>
            <w:r w:rsidR="000C386E" w:rsidRPr="00CF030D">
              <w:rPr>
                <w:rFonts w:eastAsia="仿宋"/>
                <w:kern w:val="0"/>
                <w:sz w:val="24"/>
              </w:rPr>
              <w:t>加强运输车辆的管理，按规定组织车辆运输，合理规定运输通道。施工场地内道路应尽量保持平坦，减少由于道路不平而引起的车辆颠簸噪</w:t>
            </w:r>
            <w:r w:rsidR="000C386E" w:rsidRPr="00CF030D">
              <w:rPr>
                <w:rFonts w:eastAsia="仿宋"/>
                <w:kern w:val="0"/>
                <w:sz w:val="24"/>
              </w:rPr>
              <w:lastRenderedPageBreak/>
              <w:t>声。</w:t>
            </w:r>
          </w:p>
          <w:p w:rsidR="00901664" w:rsidRPr="00CF030D" w:rsidRDefault="00CF030D">
            <w:pPr>
              <w:spacing w:line="360" w:lineRule="auto"/>
              <w:ind w:firstLineChars="200" w:firstLine="480"/>
              <w:jc w:val="left"/>
              <w:rPr>
                <w:rFonts w:eastAsia="仿宋"/>
                <w:kern w:val="0"/>
                <w:sz w:val="24"/>
              </w:rPr>
            </w:pPr>
            <w:r w:rsidRPr="00CF030D">
              <w:rPr>
                <w:rFonts w:ascii="仿宋" w:eastAsia="仿宋" w:hAnsi="仿宋"/>
                <w:kern w:val="0"/>
                <w:sz w:val="24"/>
              </w:rPr>
              <w:t>⑧</w:t>
            </w:r>
            <w:r w:rsidR="000C386E" w:rsidRPr="00CF030D">
              <w:rPr>
                <w:rFonts w:eastAsia="仿宋"/>
                <w:kern w:val="0"/>
                <w:sz w:val="24"/>
              </w:rPr>
              <w:t>全封闭式施工，建设管理部门加强对施工场地的噪声管理，施工企业也应对施工噪声进行自律，文明施工，避免因施工噪声产生纠纷。</w:t>
            </w:r>
          </w:p>
          <w:p w:rsidR="00901664" w:rsidRPr="00CF030D" w:rsidRDefault="000C386E">
            <w:pPr>
              <w:spacing w:line="360" w:lineRule="auto"/>
              <w:ind w:firstLineChars="200" w:firstLine="480"/>
              <w:rPr>
                <w:rFonts w:eastAsia="仿宋"/>
                <w:sz w:val="24"/>
              </w:rPr>
            </w:pPr>
            <w:r w:rsidRPr="00CF030D">
              <w:rPr>
                <w:rFonts w:eastAsia="仿宋"/>
                <w:sz w:val="24"/>
              </w:rPr>
              <w:t>4</w:t>
            </w:r>
            <w:r w:rsidRPr="00CF030D">
              <w:rPr>
                <w:rFonts w:eastAsia="仿宋"/>
                <w:sz w:val="24"/>
              </w:rPr>
              <w:t>、固体废物</w:t>
            </w:r>
          </w:p>
          <w:p w:rsidR="00901664" w:rsidRPr="009102D8" w:rsidRDefault="000C386E" w:rsidP="003602E8">
            <w:pPr>
              <w:adjustRightInd w:val="0"/>
              <w:snapToGrid w:val="0"/>
              <w:spacing w:line="360" w:lineRule="auto"/>
              <w:ind w:firstLineChars="200" w:firstLine="480"/>
              <w:rPr>
                <w:rFonts w:eastAsia="仿宋"/>
                <w:sz w:val="24"/>
              </w:rPr>
            </w:pPr>
            <w:r w:rsidRPr="00CF030D">
              <w:rPr>
                <w:rFonts w:eastAsia="仿宋"/>
                <w:kern w:val="0"/>
                <w:sz w:val="24"/>
              </w:rPr>
              <w:t>项目施工期产生</w:t>
            </w:r>
            <w:r w:rsidRPr="00CF030D">
              <w:rPr>
                <w:rFonts w:eastAsia="仿宋"/>
                <w:sz w:val="24"/>
              </w:rPr>
              <w:t>少量土石方和碎石，用于矿区道路的铺设</w:t>
            </w:r>
            <w:r w:rsidR="001921F5">
              <w:rPr>
                <w:rFonts w:eastAsia="仿宋"/>
                <w:sz w:val="24"/>
              </w:rPr>
              <w:t>，多余部分堆置于排土场</w:t>
            </w:r>
            <w:r w:rsidR="003602E8" w:rsidRPr="00CF030D">
              <w:rPr>
                <w:rFonts w:eastAsia="仿宋"/>
                <w:sz w:val="24"/>
              </w:rPr>
              <w:t>。</w:t>
            </w:r>
          </w:p>
        </w:tc>
      </w:tr>
      <w:tr w:rsidR="00901664" w:rsidRPr="009102D8" w:rsidTr="0039538C">
        <w:trPr>
          <w:trHeight w:val="90"/>
          <w:jc w:val="center"/>
        </w:trPr>
        <w:tc>
          <w:tcPr>
            <w:tcW w:w="407" w:type="pct"/>
            <w:tcMar>
              <w:left w:w="28" w:type="dxa"/>
              <w:right w:w="28" w:type="dxa"/>
            </w:tcMar>
            <w:vAlign w:val="center"/>
          </w:tcPr>
          <w:p w:rsidR="00901664" w:rsidRPr="009102D8" w:rsidRDefault="000C386E">
            <w:pPr>
              <w:adjustRightInd w:val="0"/>
              <w:snapToGrid w:val="0"/>
              <w:jc w:val="center"/>
              <w:rPr>
                <w:rFonts w:eastAsia="仿宋"/>
                <w:bCs/>
                <w:color w:val="FF0000"/>
                <w:spacing w:val="10"/>
                <w:sz w:val="24"/>
              </w:rPr>
            </w:pPr>
            <w:r w:rsidRPr="009102D8">
              <w:rPr>
                <w:rFonts w:eastAsia="仿宋" w:hAnsi="仿宋"/>
                <w:bCs/>
                <w:color w:val="000000"/>
                <w:spacing w:val="10"/>
                <w:sz w:val="24"/>
              </w:rPr>
              <w:lastRenderedPageBreak/>
              <w:t>运营期生态环境保护措施</w:t>
            </w:r>
          </w:p>
        </w:tc>
        <w:tc>
          <w:tcPr>
            <w:tcW w:w="4592" w:type="pct"/>
          </w:tcPr>
          <w:p w:rsidR="00901664" w:rsidRPr="009102D8" w:rsidRDefault="000C386E">
            <w:pPr>
              <w:snapToGrid w:val="0"/>
              <w:spacing w:line="360" w:lineRule="auto"/>
              <w:ind w:firstLineChars="200" w:firstLine="480"/>
              <w:rPr>
                <w:rFonts w:eastAsia="仿宋"/>
                <w:sz w:val="24"/>
              </w:rPr>
            </w:pPr>
            <w:r w:rsidRPr="009102D8">
              <w:rPr>
                <w:rFonts w:eastAsia="仿宋"/>
                <w:sz w:val="24"/>
              </w:rPr>
              <w:t>1</w:t>
            </w:r>
            <w:r w:rsidRPr="009102D8">
              <w:rPr>
                <w:rFonts w:eastAsia="仿宋" w:hAnsi="仿宋"/>
                <w:sz w:val="24"/>
              </w:rPr>
              <w:t>、生态污染防治措施</w:t>
            </w:r>
          </w:p>
          <w:p w:rsidR="00901664" w:rsidRPr="009102D8" w:rsidRDefault="000C386E">
            <w:pPr>
              <w:snapToGrid w:val="0"/>
              <w:spacing w:line="360" w:lineRule="auto"/>
              <w:ind w:firstLineChars="200" w:firstLine="480"/>
              <w:rPr>
                <w:rFonts w:eastAsia="仿宋"/>
                <w:sz w:val="24"/>
              </w:rPr>
            </w:pPr>
            <w:r w:rsidRPr="009102D8">
              <w:rPr>
                <w:rFonts w:eastAsia="仿宋" w:hAnsi="仿宋"/>
                <w:sz w:val="24"/>
              </w:rPr>
              <w:t>根据调查，评价区植被类型和结构较为简单，无其他需特殊保护的植被类型分布，工程直接影响的植物种类大部分为广泛分布的常见物种。项目区域内的动物分布种类为一般常见的种类。为了更好的保护评价区域内的动植物，项目需要采取的具体的生态保护措施如下：</w:t>
            </w:r>
          </w:p>
          <w:p w:rsidR="00901664" w:rsidRPr="009102D8" w:rsidRDefault="000C386E">
            <w:pPr>
              <w:numPr>
                <w:ilvl w:val="0"/>
                <w:numId w:val="10"/>
              </w:numPr>
              <w:snapToGrid w:val="0"/>
              <w:spacing w:line="360" w:lineRule="auto"/>
              <w:ind w:firstLineChars="200" w:firstLine="480"/>
              <w:rPr>
                <w:rFonts w:eastAsia="仿宋"/>
                <w:sz w:val="24"/>
              </w:rPr>
            </w:pPr>
            <w:r w:rsidRPr="009102D8">
              <w:rPr>
                <w:rFonts w:eastAsia="仿宋" w:hAnsi="仿宋"/>
                <w:sz w:val="24"/>
              </w:rPr>
              <w:t>开采区的生态保护措施</w:t>
            </w:r>
          </w:p>
          <w:p w:rsidR="00901664" w:rsidRPr="009102D8" w:rsidRDefault="000C386E">
            <w:pPr>
              <w:snapToGrid w:val="0"/>
              <w:spacing w:line="360" w:lineRule="auto"/>
              <w:ind w:firstLineChars="200" w:firstLine="480"/>
              <w:rPr>
                <w:rFonts w:eastAsia="仿宋"/>
                <w:sz w:val="24"/>
              </w:rPr>
            </w:pPr>
            <w:r w:rsidRPr="009102D8">
              <w:rPr>
                <w:rFonts w:eastAsia="仿宋" w:hAnsi="仿宋"/>
                <w:sz w:val="24"/>
              </w:rPr>
              <w:t>不得随意破坏开采设计范围外的植被，开采过程中对废气粉尘进行洒水降尘，降低粉尘对周边植被的影响；初期雨水和淋溶水等进行沉淀处理后回用于洒水降尘，不外排，减轻废水对植被的影响。</w:t>
            </w:r>
          </w:p>
          <w:p w:rsidR="00901664" w:rsidRPr="009102D8" w:rsidRDefault="000C386E" w:rsidP="00375195">
            <w:pPr>
              <w:snapToGrid w:val="0"/>
              <w:spacing w:line="360" w:lineRule="auto"/>
              <w:ind w:firstLineChars="200" w:firstLine="480"/>
              <w:rPr>
                <w:rFonts w:eastAsia="仿宋"/>
                <w:sz w:val="24"/>
              </w:rPr>
            </w:pPr>
            <w:r w:rsidRPr="009102D8">
              <w:rPr>
                <w:rFonts w:eastAsia="仿宋" w:hAnsi="仿宋"/>
                <w:sz w:val="24"/>
              </w:rPr>
              <w:t>在开采区周边设置截排水沟，开采后期采坑内积水时，采坑边坡采取防水措施，防止边坡溃塌导致采坑内积水外泄进入到矿区周边低洼处的地表水溪沟内。设置临时排土场分区堆存剥离土和表土，保证后期回填和复垦用土。</w:t>
            </w:r>
          </w:p>
          <w:p w:rsidR="00901664" w:rsidRPr="009102D8" w:rsidRDefault="000C386E">
            <w:pPr>
              <w:numPr>
                <w:ilvl w:val="0"/>
                <w:numId w:val="10"/>
              </w:numPr>
              <w:snapToGrid w:val="0"/>
              <w:spacing w:line="360" w:lineRule="auto"/>
              <w:ind w:firstLineChars="200" w:firstLine="480"/>
              <w:rPr>
                <w:rFonts w:eastAsia="仿宋"/>
                <w:sz w:val="24"/>
              </w:rPr>
            </w:pPr>
            <w:r w:rsidRPr="009102D8">
              <w:rPr>
                <w:rFonts w:eastAsia="仿宋" w:hAnsi="仿宋"/>
                <w:sz w:val="24"/>
              </w:rPr>
              <w:t>工业矿区的生态保护措施</w:t>
            </w:r>
          </w:p>
          <w:p w:rsidR="00901664" w:rsidRPr="009102D8" w:rsidRDefault="000C386E">
            <w:pPr>
              <w:snapToGrid w:val="0"/>
              <w:spacing w:line="360" w:lineRule="auto"/>
              <w:ind w:firstLineChars="200" w:firstLine="480"/>
              <w:rPr>
                <w:rFonts w:eastAsia="仿宋"/>
                <w:sz w:val="24"/>
              </w:rPr>
            </w:pPr>
            <w:r w:rsidRPr="009102D8">
              <w:rPr>
                <w:rFonts w:eastAsia="仿宋" w:hAnsi="仿宋"/>
                <w:sz w:val="24"/>
              </w:rPr>
              <w:t>主要措施为排水、护坡、绿化等：</w:t>
            </w:r>
          </w:p>
          <w:p w:rsidR="00901664" w:rsidRPr="009102D8" w:rsidRDefault="000C386E">
            <w:pPr>
              <w:numPr>
                <w:ilvl w:val="0"/>
                <w:numId w:val="11"/>
              </w:numPr>
              <w:snapToGrid w:val="0"/>
              <w:spacing w:line="360" w:lineRule="auto"/>
              <w:ind w:left="0" w:firstLineChars="200" w:firstLine="480"/>
              <w:rPr>
                <w:rFonts w:eastAsia="仿宋"/>
                <w:sz w:val="24"/>
              </w:rPr>
            </w:pPr>
            <w:r w:rsidRPr="009102D8">
              <w:rPr>
                <w:rFonts w:eastAsia="仿宋" w:hAnsi="仿宋"/>
                <w:sz w:val="24"/>
              </w:rPr>
              <w:t>工业场地内设置完善的防排水系统。</w:t>
            </w:r>
          </w:p>
          <w:p w:rsidR="00901664" w:rsidRPr="009102D8" w:rsidRDefault="000C386E">
            <w:pPr>
              <w:numPr>
                <w:ilvl w:val="0"/>
                <w:numId w:val="11"/>
              </w:numPr>
              <w:snapToGrid w:val="0"/>
              <w:spacing w:line="360" w:lineRule="auto"/>
              <w:ind w:left="0" w:firstLineChars="200" w:firstLine="480"/>
              <w:rPr>
                <w:rFonts w:eastAsia="仿宋"/>
                <w:sz w:val="24"/>
              </w:rPr>
            </w:pPr>
            <w:r w:rsidRPr="009102D8">
              <w:rPr>
                <w:rFonts w:eastAsia="仿宋" w:hAnsi="仿宋"/>
                <w:sz w:val="24"/>
              </w:rPr>
              <w:t>对工业场地周围空地地面硬化或植树、种草绿化，以减小水土流失。</w:t>
            </w:r>
          </w:p>
          <w:p w:rsidR="00901664" w:rsidRPr="009102D8" w:rsidRDefault="000C386E">
            <w:pPr>
              <w:numPr>
                <w:ilvl w:val="0"/>
                <w:numId w:val="11"/>
              </w:numPr>
              <w:snapToGrid w:val="0"/>
              <w:spacing w:line="360" w:lineRule="auto"/>
              <w:ind w:left="0" w:firstLineChars="200" w:firstLine="480"/>
              <w:rPr>
                <w:rFonts w:eastAsia="仿宋"/>
                <w:sz w:val="24"/>
              </w:rPr>
            </w:pPr>
            <w:r w:rsidRPr="009102D8">
              <w:rPr>
                <w:rFonts w:eastAsia="仿宋" w:hAnsi="仿宋"/>
                <w:sz w:val="24"/>
              </w:rPr>
              <w:t>地面高噪声设备做好降噪措施，减缓噪声对野生动物的影响。</w:t>
            </w:r>
          </w:p>
          <w:p w:rsidR="00901664" w:rsidRPr="009102D8" w:rsidRDefault="000C386E">
            <w:pPr>
              <w:numPr>
                <w:ilvl w:val="0"/>
                <w:numId w:val="11"/>
              </w:numPr>
              <w:snapToGrid w:val="0"/>
              <w:spacing w:line="360" w:lineRule="auto"/>
              <w:ind w:left="0" w:firstLineChars="200" w:firstLine="480"/>
              <w:rPr>
                <w:rFonts w:eastAsia="仿宋"/>
                <w:sz w:val="24"/>
              </w:rPr>
            </w:pPr>
            <w:r w:rsidRPr="009102D8">
              <w:rPr>
                <w:rFonts w:eastAsia="仿宋" w:hAnsi="仿宋"/>
                <w:sz w:val="24"/>
              </w:rPr>
              <w:t>工业场地内设置的</w:t>
            </w:r>
            <w:r w:rsidR="001921F5">
              <w:rPr>
                <w:rFonts w:eastAsia="仿宋" w:hAnsi="仿宋"/>
                <w:sz w:val="24"/>
              </w:rPr>
              <w:t>排土场应</w:t>
            </w:r>
            <w:r w:rsidRPr="009102D8">
              <w:rPr>
                <w:rFonts w:eastAsia="仿宋" w:hAnsi="仿宋"/>
                <w:sz w:val="24"/>
              </w:rPr>
              <w:t>做好防尘措施，防止粉尘对植被产生影响。</w:t>
            </w:r>
          </w:p>
          <w:p w:rsidR="00901664" w:rsidRPr="009102D8" w:rsidRDefault="000C386E">
            <w:pPr>
              <w:numPr>
                <w:ilvl w:val="0"/>
                <w:numId w:val="11"/>
              </w:numPr>
              <w:snapToGrid w:val="0"/>
              <w:spacing w:line="360" w:lineRule="auto"/>
              <w:ind w:left="0" w:firstLineChars="200" w:firstLine="480"/>
              <w:rPr>
                <w:rFonts w:eastAsia="仿宋"/>
                <w:sz w:val="24"/>
              </w:rPr>
            </w:pPr>
            <w:r w:rsidRPr="009102D8">
              <w:rPr>
                <w:rFonts w:eastAsia="仿宋" w:hAnsi="仿宋"/>
                <w:sz w:val="24"/>
              </w:rPr>
              <w:t>临时排土场周围设置截水沟、拦渣坝，防止废土石被雨水冲刷，同时定时进行洒水降尘，减少粉尘的产生。项目开采过程中及时对采空区</w:t>
            </w:r>
            <w:r w:rsidRPr="009102D8">
              <w:rPr>
                <w:rFonts w:eastAsia="仿宋" w:hAnsi="仿宋"/>
                <w:sz w:val="24"/>
              </w:rPr>
              <w:lastRenderedPageBreak/>
              <w:t>进行回填，减少废土石和剥离土等长时间停留在排土场内，规范化管理排土场后，对周边生态环境影响不大。</w:t>
            </w:r>
          </w:p>
          <w:p w:rsidR="00901664" w:rsidRPr="009102D8" w:rsidRDefault="000C386E">
            <w:pPr>
              <w:numPr>
                <w:ilvl w:val="0"/>
                <w:numId w:val="10"/>
              </w:numPr>
              <w:adjustRightInd w:val="0"/>
              <w:snapToGrid w:val="0"/>
              <w:spacing w:line="360" w:lineRule="auto"/>
              <w:ind w:firstLineChars="200" w:firstLine="480"/>
              <w:rPr>
                <w:rFonts w:eastAsia="仿宋"/>
                <w:sz w:val="24"/>
              </w:rPr>
            </w:pPr>
            <w:r w:rsidRPr="009102D8">
              <w:rPr>
                <w:rFonts w:eastAsia="仿宋" w:hAnsi="仿宋"/>
                <w:sz w:val="24"/>
              </w:rPr>
              <w:t>水土流失保护措施</w:t>
            </w:r>
          </w:p>
          <w:p w:rsidR="00F1113D" w:rsidRPr="00F1113D" w:rsidRDefault="00F1113D" w:rsidP="000F2B26">
            <w:pPr>
              <w:spacing w:line="360" w:lineRule="auto"/>
              <w:ind w:firstLineChars="200" w:firstLine="480"/>
              <w:rPr>
                <w:rFonts w:eastAsia="仿宋"/>
                <w:sz w:val="24"/>
              </w:rPr>
            </w:pPr>
            <w:r w:rsidRPr="00F1113D">
              <w:rPr>
                <w:rFonts w:eastAsia="仿宋"/>
                <w:sz w:val="24"/>
              </w:rPr>
              <w:t>项目水土流失主要集中在开采区及排土堆场附近。山体的植被及表土被剥离后，在雨水冲刷下，开采面及剥离物堆存场极易造成水土流失。水土流失是采石行业对环境影响的最重要方面，这是因为水土流失是不可恢复的，另外，水土流失还可导致河道、水库、海洋的淤积，生态环境也将遭破坏，直接影响人类的生存环境，因此必须引起重视。防治水土流失可采取如下措施：</w:t>
            </w:r>
          </w:p>
          <w:p w:rsidR="00F1113D" w:rsidRPr="00F1113D" w:rsidRDefault="00F1113D" w:rsidP="00F1113D">
            <w:pPr>
              <w:pStyle w:val="a7"/>
              <w:spacing w:line="360" w:lineRule="auto"/>
              <w:ind w:firstLine="480"/>
              <w:rPr>
                <w:rFonts w:ascii="Times New Roman" w:eastAsia="仿宋" w:hAnsi="Times New Roman"/>
                <w:sz w:val="24"/>
              </w:rPr>
            </w:pPr>
            <w:r w:rsidRPr="00F1113D">
              <w:rPr>
                <w:rFonts w:ascii="Times New Roman" w:eastAsia="仿宋" w:hAnsi="Times New Roman"/>
                <w:sz w:val="24"/>
              </w:rPr>
              <w:t>①</w:t>
            </w:r>
            <w:r w:rsidRPr="00F1113D">
              <w:rPr>
                <w:rFonts w:ascii="Times New Roman" w:eastAsia="仿宋" w:hAnsi="Times New Roman"/>
                <w:sz w:val="24"/>
              </w:rPr>
              <w:t>建立完善的截（排）水沟，防止坡（地）面水漫坡（地）流动，侵蚀土壤，造成水土流失；在弃土场上部修筑截（排）水沟，防止雨水径流进入弃土场内；上山道路内坡脚，沿路设临时路边排水沟，防止泥石路面水土流失；截（排）水沟水流经沉沙池澄清后回用。</w:t>
            </w:r>
          </w:p>
          <w:p w:rsidR="00F1113D" w:rsidRPr="00F1113D" w:rsidRDefault="00F1113D" w:rsidP="00F1113D">
            <w:pPr>
              <w:pStyle w:val="a7"/>
              <w:spacing w:line="360" w:lineRule="auto"/>
              <w:ind w:firstLine="480"/>
              <w:rPr>
                <w:rFonts w:ascii="Times New Roman" w:eastAsia="仿宋" w:hAnsi="Times New Roman"/>
                <w:sz w:val="24"/>
              </w:rPr>
            </w:pPr>
            <w:r w:rsidRPr="00F1113D">
              <w:rPr>
                <w:rFonts w:ascii="Times New Roman" w:eastAsia="仿宋" w:hAnsi="Times New Roman"/>
                <w:sz w:val="24"/>
              </w:rPr>
              <w:t>②</w:t>
            </w:r>
            <w:r w:rsidRPr="00F1113D">
              <w:rPr>
                <w:rFonts w:ascii="Times New Roman" w:eastAsia="仿宋" w:hAnsi="Times New Roman"/>
                <w:sz w:val="24"/>
              </w:rPr>
              <w:t>设置沉淀池；沉淀池设置在截（排）水沟末端，使挟带泥沙的水流，通过沉沙池后泥沙沉入池内。水流经沉沙池后用于场地洒水抑尘。</w:t>
            </w:r>
          </w:p>
          <w:p w:rsidR="00F1113D" w:rsidRPr="00F1113D" w:rsidRDefault="00F1113D" w:rsidP="00F1113D">
            <w:pPr>
              <w:spacing w:line="360" w:lineRule="auto"/>
              <w:ind w:firstLineChars="200" w:firstLine="480"/>
              <w:rPr>
                <w:rFonts w:eastAsia="仿宋"/>
                <w:sz w:val="24"/>
              </w:rPr>
            </w:pPr>
            <w:r w:rsidRPr="00F1113D">
              <w:rPr>
                <w:rFonts w:eastAsia="仿宋"/>
                <w:sz w:val="24"/>
              </w:rPr>
              <w:t>③</w:t>
            </w:r>
            <w:r w:rsidRPr="00F1113D">
              <w:rPr>
                <w:rFonts w:eastAsia="仿宋"/>
                <w:sz w:val="24"/>
              </w:rPr>
              <w:t>严格控制目的性不强的地表剥离，加强项目完成后对破坏植被的恢复；</w:t>
            </w:r>
          </w:p>
          <w:p w:rsidR="00F1113D" w:rsidRPr="00F1113D" w:rsidRDefault="00F1113D" w:rsidP="00F1113D">
            <w:pPr>
              <w:pStyle w:val="a7"/>
              <w:spacing w:line="360" w:lineRule="auto"/>
              <w:ind w:firstLine="480"/>
              <w:rPr>
                <w:rFonts w:ascii="Times New Roman" w:eastAsia="仿宋" w:hAnsi="Times New Roman"/>
                <w:sz w:val="24"/>
              </w:rPr>
            </w:pPr>
            <w:r w:rsidRPr="00F1113D">
              <w:rPr>
                <w:rFonts w:ascii="Times New Roman" w:eastAsia="仿宋" w:hAnsi="Times New Roman"/>
                <w:sz w:val="24"/>
              </w:rPr>
              <w:t>④</w:t>
            </w:r>
            <w:r w:rsidRPr="00F1113D">
              <w:rPr>
                <w:rFonts w:ascii="Times New Roman" w:eastAsia="仿宋" w:hAnsi="Times New Roman"/>
                <w:sz w:val="24"/>
              </w:rPr>
              <w:t>矿区临时堆放场地，其周边也应挖好排水沟，避免大雨时的水土流失；</w:t>
            </w:r>
          </w:p>
          <w:p w:rsidR="00F1113D" w:rsidRPr="00F1113D" w:rsidRDefault="00F1113D" w:rsidP="00F1113D">
            <w:pPr>
              <w:pStyle w:val="a7"/>
              <w:spacing w:line="360" w:lineRule="auto"/>
              <w:ind w:firstLine="480"/>
              <w:rPr>
                <w:rFonts w:ascii="Times New Roman" w:eastAsia="仿宋" w:hAnsi="Times New Roman"/>
                <w:sz w:val="24"/>
              </w:rPr>
            </w:pPr>
            <w:r w:rsidRPr="00F1113D">
              <w:rPr>
                <w:rFonts w:ascii="Times New Roman" w:eastAsia="仿宋" w:hAnsi="Times New Roman"/>
                <w:sz w:val="24"/>
              </w:rPr>
              <w:t>⑤</w:t>
            </w:r>
            <w:r w:rsidRPr="00F1113D">
              <w:rPr>
                <w:rFonts w:ascii="Times New Roman" w:eastAsia="仿宋" w:hAnsi="Times New Roman"/>
                <w:sz w:val="24"/>
              </w:rPr>
              <w:t>采石与生态恢复要紧密衍接，剥离下来的表土要及时处理，覆盖或运出，防止表土常时间暴露；</w:t>
            </w:r>
          </w:p>
          <w:p w:rsidR="00F1113D" w:rsidRPr="00F1113D" w:rsidRDefault="00F1113D" w:rsidP="00F1113D">
            <w:pPr>
              <w:pStyle w:val="a7"/>
              <w:spacing w:line="360" w:lineRule="auto"/>
              <w:ind w:firstLine="480"/>
              <w:rPr>
                <w:rFonts w:ascii="Times New Roman" w:eastAsia="仿宋" w:hAnsi="Times New Roman"/>
                <w:sz w:val="24"/>
              </w:rPr>
            </w:pPr>
            <w:r w:rsidRPr="00F1113D">
              <w:rPr>
                <w:rFonts w:ascii="Times New Roman" w:eastAsia="仿宋" w:hAnsi="Times New Roman"/>
                <w:sz w:val="24"/>
              </w:rPr>
              <w:t>⑥</w:t>
            </w:r>
            <w:r w:rsidRPr="00F1113D">
              <w:rPr>
                <w:rFonts w:ascii="Times New Roman" w:eastAsia="仿宋" w:hAnsi="Times New Roman"/>
                <w:sz w:val="24"/>
              </w:rPr>
              <w:t>在</w:t>
            </w:r>
            <w:r w:rsidR="004E11C6">
              <w:rPr>
                <w:rFonts w:ascii="Times New Roman" w:eastAsia="仿宋" w:hAnsi="Times New Roman"/>
                <w:sz w:val="24"/>
              </w:rPr>
              <w:t>采矿区</w:t>
            </w:r>
            <w:r w:rsidRPr="00F1113D">
              <w:rPr>
                <w:rFonts w:ascii="Times New Roman" w:eastAsia="仿宋" w:hAnsi="Times New Roman"/>
                <w:sz w:val="24"/>
              </w:rPr>
              <w:t>、排土场做好边开采边复绿，边回填边复垦等绿色矿山，植树、种草，增加土壤抗侵蚀能力；</w:t>
            </w:r>
          </w:p>
          <w:p w:rsidR="00F1113D" w:rsidRPr="00F1113D" w:rsidRDefault="00F1113D" w:rsidP="00F1113D">
            <w:pPr>
              <w:pStyle w:val="a7"/>
              <w:spacing w:line="360" w:lineRule="auto"/>
              <w:ind w:firstLine="480"/>
              <w:rPr>
                <w:rFonts w:ascii="Times New Roman" w:eastAsia="仿宋" w:hAnsi="Times New Roman"/>
                <w:sz w:val="24"/>
              </w:rPr>
            </w:pPr>
            <w:r w:rsidRPr="00F1113D">
              <w:rPr>
                <w:rFonts w:ascii="Times New Roman" w:eastAsia="仿宋" w:hAnsi="Times New Roman"/>
                <w:sz w:val="24"/>
              </w:rPr>
              <w:t>⑦</w:t>
            </w:r>
            <w:r w:rsidRPr="00F1113D">
              <w:rPr>
                <w:rFonts w:ascii="Times New Roman" w:eastAsia="仿宋" w:hAnsi="Times New Roman"/>
                <w:sz w:val="24"/>
              </w:rPr>
              <w:t>避开在中、大雨时进行采剥。</w:t>
            </w:r>
          </w:p>
          <w:p w:rsidR="00901664" w:rsidRPr="0018141C" w:rsidRDefault="0018141C" w:rsidP="0018141C">
            <w:pPr>
              <w:pStyle w:val="a7"/>
              <w:spacing w:line="360" w:lineRule="auto"/>
              <w:ind w:firstLine="480"/>
              <w:rPr>
                <w:rFonts w:ascii="Times New Roman" w:eastAsia="仿宋" w:hAnsi="Times New Roman"/>
                <w:sz w:val="24"/>
              </w:rPr>
            </w:pPr>
            <w:r w:rsidRPr="00F1113D">
              <w:rPr>
                <w:rFonts w:ascii="Times New Roman" w:eastAsia="仿宋" w:hAnsi="Times New Roman"/>
                <w:sz w:val="24"/>
              </w:rPr>
              <w:t>在采取了以上措</w:t>
            </w:r>
            <w:r>
              <w:rPr>
                <w:rFonts w:ascii="Times New Roman" w:eastAsia="仿宋" w:hAnsi="Times New Roman"/>
                <w:sz w:val="24"/>
              </w:rPr>
              <w:t>施以后，水土流失现象将会受到抑制。</w:t>
            </w:r>
            <w:r w:rsidR="00F1113D" w:rsidRPr="00F1113D">
              <w:rPr>
                <w:rFonts w:ascii="Times New Roman" w:eastAsia="仿宋" w:hAnsi="Times New Roman"/>
                <w:sz w:val="24"/>
              </w:rPr>
              <w:t>从整个区域生态系统完整性来看，植被覆盖率较高，各斑块间连通性较好。在开采过程中做好生态恢复措施，不会导致群落和功能的改变，对项目所在地生态系统连通性影响较小。</w:t>
            </w:r>
          </w:p>
          <w:p w:rsidR="00BA6701" w:rsidRPr="009102D8" w:rsidRDefault="00BA6701" w:rsidP="00BA6701">
            <w:pPr>
              <w:numPr>
                <w:ilvl w:val="0"/>
                <w:numId w:val="10"/>
              </w:numPr>
              <w:adjustRightInd w:val="0"/>
              <w:snapToGrid w:val="0"/>
              <w:spacing w:line="360" w:lineRule="auto"/>
              <w:ind w:firstLineChars="200" w:firstLine="480"/>
              <w:rPr>
                <w:rFonts w:eastAsia="仿宋"/>
                <w:sz w:val="24"/>
              </w:rPr>
            </w:pPr>
            <w:r>
              <w:rPr>
                <w:rFonts w:eastAsia="仿宋" w:hAnsi="仿宋"/>
                <w:sz w:val="24"/>
              </w:rPr>
              <w:t>景观恢复措施</w:t>
            </w:r>
          </w:p>
          <w:p w:rsidR="00BA6701" w:rsidRDefault="00BA6701" w:rsidP="00BA6701">
            <w:pPr>
              <w:adjustRightInd w:val="0"/>
              <w:snapToGrid w:val="0"/>
              <w:spacing w:line="360" w:lineRule="auto"/>
              <w:ind w:firstLineChars="200" w:firstLine="480"/>
              <w:rPr>
                <w:rFonts w:eastAsia="仿宋" w:hAnsi="仿宋"/>
                <w:sz w:val="24"/>
              </w:rPr>
            </w:pPr>
            <w:r w:rsidRPr="00BA6701">
              <w:rPr>
                <w:rFonts w:eastAsia="仿宋" w:hAnsi="仿宋" w:hint="eastAsia"/>
                <w:sz w:val="24"/>
              </w:rPr>
              <w:lastRenderedPageBreak/>
              <w:t>矿山开采期间，对矿区及周边生态与景观有一定的破坏作用，对地质环境的影响较大，随着矿山开采的进行，原有地表的植被和景观不可避免地受到破坏，恢复植被的工作应在开采中期列入计划，并着手进行复垦，待开采终了后应完成植被修复工作</w:t>
            </w:r>
            <w:r>
              <w:rPr>
                <w:rFonts w:eastAsia="仿宋" w:hAnsi="仿宋" w:hint="eastAsia"/>
                <w:sz w:val="24"/>
              </w:rPr>
              <w:t>。</w:t>
            </w:r>
          </w:p>
          <w:p w:rsidR="00D44B05" w:rsidRPr="009102D8" w:rsidRDefault="00D44B05" w:rsidP="00D44B05">
            <w:pPr>
              <w:numPr>
                <w:ilvl w:val="0"/>
                <w:numId w:val="10"/>
              </w:numPr>
              <w:adjustRightInd w:val="0"/>
              <w:snapToGrid w:val="0"/>
              <w:spacing w:line="360" w:lineRule="auto"/>
              <w:ind w:firstLineChars="200" w:firstLine="480"/>
              <w:rPr>
                <w:rFonts w:eastAsia="仿宋"/>
                <w:sz w:val="24"/>
              </w:rPr>
            </w:pPr>
            <w:r>
              <w:rPr>
                <w:rFonts w:eastAsia="仿宋" w:hAnsi="仿宋"/>
                <w:sz w:val="24"/>
              </w:rPr>
              <w:t>生态恢复工程措施</w:t>
            </w:r>
          </w:p>
          <w:p w:rsidR="00D44B05" w:rsidRPr="00CA4A92" w:rsidRDefault="00D44B05" w:rsidP="00D44B05">
            <w:pPr>
              <w:pStyle w:val="a7"/>
              <w:adjustRightInd w:val="0"/>
              <w:snapToGrid w:val="0"/>
              <w:spacing w:line="360" w:lineRule="auto"/>
              <w:ind w:firstLine="480"/>
              <w:rPr>
                <w:rFonts w:ascii="Times New Roman" w:eastAsia="仿宋" w:hAnsi="Times New Roman"/>
                <w:bCs/>
                <w:sz w:val="24"/>
                <w:u w:val="single"/>
              </w:rPr>
            </w:pPr>
            <w:r w:rsidRPr="00CA4A92">
              <w:rPr>
                <w:rFonts w:ascii="Times New Roman" w:eastAsia="仿宋" w:hAnsi="Times New Roman"/>
                <w:bCs/>
                <w:sz w:val="24"/>
                <w:u w:val="single"/>
              </w:rPr>
              <w:t>1</w:t>
            </w:r>
            <w:r w:rsidRPr="00CA4A92">
              <w:rPr>
                <w:rFonts w:ascii="Times New Roman" w:eastAsia="仿宋" w:hAnsi="仿宋"/>
                <w:bCs/>
                <w:sz w:val="24"/>
                <w:u w:val="single"/>
              </w:rPr>
              <w:t>）排土场生态恢复</w:t>
            </w:r>
          </w:p>
          <w:p w:rsidR="00D44B05" w:rsidRPr="00CA4A92" w:rsidRDefault="00D44B05" w:rsidP="00D44B05">
            <w:pPr>
              <w:pStyle w:val="a7"/>
              <w:adjustRightInd w:val="0"/>
              <w:snapToGrid w:val="0"/>
              <w:spacing w:line="360" w:lineRule="auto"/>
              <w:ind w:firstLine="480"/>
              <w:rPr>
                <w:rFonts w:ascii="Times New Roman" w:eastAsia="仿宋" w:hAnsi="Times New Roman"/>
                <w:bCs/>
                <w:sz w:val="24"/>
                <w:u w:val="single"/>
              </w:rPr>
            </w:pPr>
            <w:r w:rsidRPr="00CA4A92">
              <w:rPr>
                <w:rFonts w:ascii="Times New Roman" w:eastAsia="仿宋" w:hAnsi="仿宋"/>
                <w:bCs/>
                <w:sz w:val="24"/>
                <w:u w:val="single"/>
              </w:rPr>
              <w:t>①排土要求</w:t>
            </w:r>
          </w:p>
          <w:p w:rsidR="00D44B05" w:rsidRPr="00CA4A92" w:rsidRDefault="00D44B05" w:rsidP="00D44B05">
            <w:pPr>
              <w:pStyle w:val="a7"/>
              <w:adjustRightInd w:val="0"/>
              <w:snapToGrid w:val="0"/>
              <w:spacing w:line="360" w:lineRule="auto"/>
              <w:ind w:firstLine="480"/>
              <w:rPr>
                <w:rFonts w:ascii="Times New Roman" w:eastAsia="仿宋" w:hAnsi="Times New Roman"/>
                <w:bCs/>
                <w:sz w:val="24"/>
                <w:u w:val="single"/>
              </w:rPr>
            </w:pPr>
            <w:r w:rsidRPr="00CA4A92">
              <w:rPr>
                <w:rFonts w:ascii="Times New Roman" w:eastAsia="仿宋" w:hAnsi="仿宋"/>
                <w:bCs/>
                <w:sz w:val="24"/>
                <w:u w:val="single"/>
              </w:rPr>
              <w:t>合理安排岩土排弃次序，将有利于植被恢复的岩土排放在上部。</w:t>
            </w:r>
          </w:p>
          <w:p w:rsidR="00D44B05" w:rsidRPr="00CA4A92" w:rsidRDefault="00D44B05" w:rsidP="00D44B05">
            <w:pPr>
              <w:pStyle w:val="a7"/>
              <w:adjustRightInd w:val="0"/>
              <w:snapToGrid w:val="0"/>
              <w:spacing w:line="360" w:lineRule="auto"/>
              <w:ind w:firstLine="480"/>
              <w:rPr>
                <w:rFonts w:ascii="Times New Roman" w:eastAsia="仿宋" w:hAnsi="Times New Roman"/>
                <w:bCs/>
                <w:sz w:val="24"/>
                <w:u w:val="single"/>
              </w:rPr>
            </w:pPr>
            <w:r w:rsidRPr="00CA4A92">
              <w:rPr>
                <w:rFonts w:ascii="Times New Roman" w:eastAsia="仿宋" w:hAnsi="仿宋"/>
                <w:bCs/>
                <w:sz w:val="24"/>
                <w:u w:val="single"/>
              </w:rPr>
              <w:t>②排土场水土保持与稳定性要求</w:t>
            </w:r>
          </w:p>
          <w:p w:rsidR="00D44B05" w:rsidRPr="00CA4A92" w:rsidRDefault="00D44B05" w:rsidP="0077082A">
            <w:pPr>
              <w:pStyle w:val="a7"/>
              <w:adjustRightInd w:val="0"/>
              <w:snapToGrid w:val="0"/>
              <w:spacing w:line="360" w:lineRule="auto"/>
              <w:ind w:firstLine="480"/>
              <w:rPr>
                <w:rFonts w:ascii="Times New Roman" w:eastAsia="仿宋" w:hAnsi="Times New Roman"/>
                <w:bCs/>
                <w:sz w:val="24"/>
                <w:u w:val="single"/>
              </w:rPr>
            </w:pPr>
            <w:r w:rsidRPr="00CA4A92">
              <w:rPr>
                <w:rFonts w:ascii="Times New Roman" w:eastAsia="仿宋" w:hAnsi="仿宋"/>
                <w:bCs/>
                <w:sz w:val="24"/>
                <w:u w:val="single"/>
              </w:rPr>
              <w:t>排土场基底坡度大于</w:t>
            </w:r>
            <w:r w:rsidRPr="00CA4A92">
              <w:rPr>
                <w:rFonts w:ascii="Times New Roman" w:eastAsia="仿宋" w:hAnsi="Times New Roman"/>
                <w:bCs/>
                <w:sz w:val="24"/>
                <w:u w:val="single"/>
              </w:rPr>
              <w:t>1</w:t>
            </w:r>
            <w:r w:rsidRPr="00CA4A92">
              <w:rPr>
                <w:rFonts w:ascii="Times New Roman" w:eastAsia="仿宋" w:hAnsi="仿宋"/>
                <w:bCs/>
                <w:sz w:val="24"/>
                <w:u w:val="single"/>
              </w:rPr>
              <w:t>：</w:t>
            </w:r>
            <w:r w:rsidRPr="00CA4A92">
              <w:rPr>
                <w:rFonts w:ascii="Times New Roman" w:eastAsia="仿宋" w:hAnsi="Times New Roman"/>
                <w:bCs/>
                <w:sz w:val="24"/>
                <w:u w:val="single"/>
              </w:rPr>
              <w:t xml:space="preserve">5 </w:t>
            </w:r>
            <w:r w:rsidRPr="00CA4A92">
              <w:rPr>
                <w:rFonts w:ascii="Times New Roman" w:eastAsia="仿宋" w:hAnsi="仿宋"/>
                <w:bCs/>
                <w:sz w:val="24"/>
                <w:u w:val="single"/>
              </w:rPr>
              <w:t>时，应将地基削成阶梯状。排土场原地面范围内有出水点的，排土之前应在沟底修筑疏水暗沟、疏水涵洞。排土场应设置完整的排水系统，位于沟谷的排土场应设置防洪和排水设施，避免阻碍泄洪，防止淤塞农田、加剧水土流失和诱发地质灾害。具有丰富水源的排土场或有大量松散物质排放的陡坡场地，以及其它有可能出现滑坡、坍塌的排土场，应采取坡脚防护或拦碴工程。</w:t>
            </w:r>
          </w:p>
          <w:p w:rsidR="00D44B05" w:rsidRPr="00CA4A92" w:rsidRDefault="00D44B05" w:rsidP="00D44B05">
            <w:pPr>
              <w:pStyle w:val="a7"/>
              <w:adjustRightInd w:val="0"/>
              <w:snapToGrid w:val="0"/>
              <w:spacing w:line="360" w:lineRule="auto"/>
              <w:ind w:firstLine="480"/>
              <w:rPr>
                <w:rFonts w:ascii="Times New Roman" w:eastAsia="仿宋" w:hAnsi="Times New Roman"/>
                <w:bCs/>
                <w:sz w:val="24"/>
                <w:u w:val="single"/>
              </w:rPr>
            </w:pPr>
            <w:r w:rsidRPr="00CA4A92">
              <w:rPr>
                <w:rFonts w:ascii="Times New Roman" w:eastAsia="仿宋" w:hAnsi="仿宋"/>
                <w:bCs/>
                <w:sz w:val="24"/>
                <w:u w:val="single"/>
              </w:rPr>
              <w:t>③排土场植被恢复</w:t>
            </w:r>
          </w:p>
          <w:p w:rsidR="00D44B05" w:rsidRPr="00CA4A92" w:rsidRDefault="00D44B05" w:rsidP="00945F69">
            <w:pPr>
              <w:pStyle w:val="a7"/>
              <w:adjustRightInd w:val="0"/>
              <w:snapToGrid w:val="0"/>
              <w:spacing w:line="360" w:lineRule="auto"/>
              <w:ind w:firstLine="480"/>
              <w:rPr>
                <w:rFonts w:ascii="Times New Roman" w:eastAsia="仿宋" w:hAnsi="Times New Roman"/>
                <w:bCs/>
                <w:sz w:val="24"/>
                <w:u w:val="single"/>
              </w:rPr>
            </w:pPr>
            <w:r w:rsidRPr="00CA4A92">
              <w:rPr>
                <w:rFonts w:ascii="Times New Roman" w:eastAsia="仿宋" w:hAnsi="仿宋"/>
                <w:bCs/>
                <w:sz w:val="24"/>
                <w:u w:val="single"/>
              </w:rPr>
              <w:t>排土场总高度大于</w:t>
            </w:r>
            <w:r w:rsidR="00945F69" w:rsidRPr="00CA4A92">
              <w:rPr>
                <w:rFonts w:ascii="Times New Roman" w:eastAsia="仿宋" w:hAnsi="Times New Roman"/>
                <w:bCs/>
                <w:sz w:val="24"/>
                <w:u w:val="single"/>
              </w:rPr>
              <w:t>10m</w:t>
            </w:r>
            <w:r w:rsidRPr="00CA4A92">
              <w:rPr>
                <w:rFonts w:ascii="Times New Roman" w:eastAsia="仿宋" w:hAnsi="仿宋"/>
                <w:bCs/>
                <w:sz w:val="24"/>
                <w:u w:val="single"/>
              </w:rPr>
              <w:t>时应进行削坡开级，每一台阶高度不超过</w:t>
            </w:r>
            <w:r w:rsidRPr="00CA4A92">
              <w:rPr>
                <w:rFonts w:ascii="Times New Roman" w:eastAsia="仿宋" w:hAnsi="Times New Roman"/>
                <w:bCs/>
                <w:sz w:val="24"/>
                <w:u w:val="single"/>
              </w:rPr>
              <w:t xml:space="preserve"> 5-8m</w:t>
            </w:r>
            <w:r w:rsidRPr="00CA4A92">
              <w:rPr>
                <w:rFonts w:ascii="Times New Roman" w:eastAsia="仿宋" w:hAnsi="仿宋"/>
                <w:bCs/>
                <w:sz w:val="24"/>
                <w:u w:val="single"/>
              </w:rPr>
              <w:t>，台阶宽度应在</w:t>
            </w:r>
            <w:r w:rsidRPr="00CA4A92">
              <w:rPr>
                <w:rFonts w:ascii="Times New Roman" w:eastAsia="仿宋" w:hAnsi="Times New Roman"/>
                <w:bCs/>
                <w:sz w:val="24"/>
                <w:u w:val="single"/>
              </w:rPr>
              <w:t xml:space="preserve">2m </w:t>
            </w:r>
            <w:r w:rsidRPr="00CA4A92">
              <w:rPr>
                <w:rFonts w:ascii="Times New Roman" w:eastAsia="仿宋" w:hAnsi="仿宋"/>
                <w:bCs/>
                <w:sz w:val="24"/>
                <w:u w:val="single"/>
              </w:rPr>
              <w:t>以上，台阶边坡坡度小于</w:t>
            </w:r>
            <w:r w:rsidRPr="00CA4A92">
              <w:rPr>
                <w:rFonts w:ascii="Times New Roman" w:eastAsia="仿宋" w:hAnsi="Times New Roman"/>
                <w:bCs/>
                <w:sz w:val="24"/>
                <w:u w:val="single"/>
              </w:rPr>
              <w:t>35°</w:t>
            </w:r>
            <w:r w:rsidRPr="00CA4A92">
              <w:rPr>
                <w:rFonts w:ascii="Times New Roman" w:eastAsia="仿宋" w:hAnsi="仿宋"/>
                <w:bCs/>
                <w:sz w:val="24"/>
                <w:u w:val="single"/>
              </w:rPr>
              <w:t>，形成有利于林木植被恢复的地表条件。覆盖土层厚度根据植被恢复类型和场地用途确定。恢复为农业植被的，覆土厚度应在</w:t>
            </w:r>
            <w:r w:rsidRPr="00CA4A92">
              <w:rPr>
                <w:rFonts w:ascii="Times New Roman" w:eastAsia="仿宋" w:hAnsi="Times New Roman"/>
                <w:bCs/>
                <w:sz w:val="24"/>
                <w:u w:val="single"/>
              </w:rPr>
              <w:t xml:space="preserve">50cm </w:t>
            </w:r>
            <w:r w:rsidRPr="00CA4A92">
              <w:rPr>
                <w:rFonts w:ascii="Times New Roman" w:eastAsia="仿宋" w:hAnsi="仿宋"/>
                <w:bCs/>
                <w:sz w:val="24"/>
                <w:u w:val="single"/>
              </w:rPr>
              <w:t>以上；恢复为林灌草等生态或景观用地的，根据土源情况进行适当覆土。排土场植被恢复宜林则林、宜草则草、草灌优先，恢复后的植被覆盖率不应低于当地同类土地植被覆盖率，植被类型要与原有类型相似、与周边自然景观协调。不得使用外来有害植物种进行排土场植被恢复。已采用外来物种进行植被恢复造成危害的，应采取人工铲除、生物防治、化学防治等措施清理。</w:t>
            </w:r>
          </w:p>
          <w:p w:rsidR="00D44B05" w:rsidRPr="00D44B05" w:rsidRDefault="00D44B05" w:rsidP="00D44B0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Times New Roman"/>
                <w:bCs/>
                <w:sz w:val="24"/>
              </w:rPr>
              <w:t>2</w:t>
            </w:r>
            <w:r w:rsidRPr="00D44B05">
              <w:rPr>
                <w:rFonts w:ascii="Times New Roman" w:eastAsia="仿宋" w:hAnsi="仿宋"/>
                <w:bCs/>
                <w:sz w:val="24"/>
              </w:rPr>
              <w:t>）露天采场生态恢复</w:t>
            </w:r>
          </w:p>
          <w:p w:rsidR="00D44B05" w:rsidRPr="00D44B05" w:rsidRDefault="00D44B05" w:rsidP="00D44B0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①场地整治与覆土</w:t>
            </w:r>
          </w:p>
          <w:p w:rsidR="00D44B05" w:rsidRPr="00D44B05" w:rsidRDefault="00D44B05" w:rsidP="00B61B4E">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露天采场的场地整治和覆土方法根据场地坡度来确定。水平地和</w:t>
            </w:r>
            <w:r w:rsidRPr="00D44B05">
              <w:rPr>
                <w:rFonts w:ascii="Times New Roman" w:eastAsia="仿宋" w:hAnsi="Times New Roman"/>
                <w:bCs/>
                <w:sz w:val="24"/>
              </w:rPr>
              <w:t>15°</w:t>
            </w:r>
            <w:r w:rsidRPr="00D44B05">
              <w:rPr>
                <w:rFonts w:ascii="Times New Roman" w:eastAsia="仿宋" w:hAnsi="仿宋"/>
                <w:bCs/>
                <w:sz w:val="24"/>
              </w:rPr>
              <w:t>以下缓坡地可采用物料充填、底板耕松、挖高垫低等方法；</w:t>
            </w:r>
            <w:r w:rsidR="00F23636">
              <w:rPr>
                <w:rFonts w:ascii="Times New Roman" w:eastAsia="仿宋" w:hAnsi="Times New Roman"/>
                <w:bCs/>
                <w:sz w:val="24"/>
              </w:rPr>
              <w:t>15°</w:t>
            </w:r>
            <w:r w:rsidRPr="00D44B05">
              <w:rPr>
                <w:rFonts w:ascii="Times New Roman" w:eastAsia="仿宋" w:hAnsi="仿宋"/>
                <w:bCs/>
                <w:sz w:val="24"/>
              </w:rPr>
              <w:t>以上陡坡</w:t>
            </w:r>
            <w:r w:rsidRPr="00D44B05">
              <w:rPr>
                <w:rFonts w:ascii="Times New Roman" w:eastAsia="仿宋" w:hAnsi="仿宋"/>
                <w:bCs/>
                <w:sz w:val="24"/>
              </w:rPr>
              <w:lastRenderedPageBreak/>
              <w:t>地可采用挖穴填土、砌筑植生盆</w:t>
            </w:r>
            <w:r w:rsidRPr="00D44B05">
              <w:rPr>
                <w:rFonts w:ascii="Times New Roman" w:eastAsia="仿宋" w:hAnsi="Times New Roman"/>
                <w:bCs/>
                <w:sz w:val="24"/>
              </w:rPr>
              <w:t>(</w:t>
            </w:r>
            <w:r w:rsidRPr="00D44B05">
              <w:rPr>
                <w:rFonts w:ascii="Times New Roman" w:eastAsia="仿宋" w:hAnsi="仿宋"/>
                <w:bCs/>
                <w:sz w:val="24"/>
              </w:rPr>
              <w:t>槽</w:t>
            </w:r>
            <w:r w:rsidRPr="00D44B05">
              <w:rPr>
                <w:rFonts w:ascii="Times New Roman" w:eastAsia="仿宋" w:hAnsi="Times New Roman"/>
                <w:bCs/>
                <w:sz w:val="24"/>
              </w:rPr>
              <w:t>)</w:t>
            </w:r>
            <w:r w:rsidRPr="00D44B05">
              <w:rPr>
                <w:rFonts w:ascii="Times New Roman" w:eastAsia="仿宋" w:hAnsi="仿宋"/>
                <w:bCs/>
                <w:sz w:val="24"/>
              </w:rPr>
              <w:t>填土、喷混、阶梯整形覆土、安放植物袋、石壁挂笼填土等方法。</w:t>
            </w:r>
          </w:p>
          <w:p w:rsidR="00D44B05" w:rsidRPr="00D44B05" w:rsidRDefault="00D44B05" w:rsidP="00D44B0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②露天采场植被恢复</w:t>
            </w:r>
          </w:p>
          <w:p w:rsidR="00D44B05" w:rsidRPr="00D44B05" w:rsidRDefault="00D44B05" w:rsidP="002C25EE">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边坡治理后应保持稳定。非干旱地区露天采场边坡应恢复植被。边坡恢复措施及设计要求应符合</w:t>
            </w:r>
            <w:r w:rsidRPr="00D44B05">
              <w:rPr>
                <w:rFonts w:ascii="Times New Roman" w:eastAsia="仿宋" w:hAnsi="Times New Roman"/>
                <w:bCs/>
                <w:sz w:val="24"/>
              </w:rPr>
              <w:t xml:space="preserve"> GB 50433 </w:t>
            </w:r>
            <w:r w:rsidRPr="00D44B05">
              <w:rPr>
                <w:rFonts w:ascii="Times New Roman" w:eastAsia="仿宋" w:hAnsi="仿宋"/>
                <w:bCs/>
                <w:sz w:val="24"/>
              </w:rPr>
              <w:t>的相关要求。位于交通干线两侧、城镇居民区周边、景区景点等可视范围的采石宕口及裸露岩石，应采取挂网喷播、种植藤本植物等工程与生物措施进行恢复，并使恢复后的宕口与周围景观相协调。</w:t>
            </w:r>
          </w:p>
          <w:p w:rsidR="00D44B05" w:rsidRPr="00D44B05" w:rsidRDefault="00D44B05" w:rsidP="00D44B0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③露天采场恢复与利用</w:t>
            </w:r>
          </w:p>
          <w:p w:rsidR="00D44B05" w:rsidRPr="00D44B05" w:rsidRDefault="00D44B05" w:rsidP="003208CA">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露天采场作为内排土场时，场地水土保持与稳定性、植被恢复要求按排土场的水土保持与稳定、植被恢复等执行。露天采场回填应做到地面平整，充分利用工程前收集的表土和露天采场风化物覆盖于表层，并做好水土保持与防风固沙措施。恢复后的露天采场进行土地资源再利用时，在坡度、土层厚度、稳定性、土壤环境安全性等方面应满足相关用地要求。</w:t>
            </w:r>
          </w:p>
          <w:p w:rsidR="00D44B05" w:rsidRPr="00D44B05" w:rsidRDefault="00D44B05" w:rsidP="00D44B0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Times New Roman"/>
                <w:bCs/>
                <w:sz w:val="24"/>
              </w:rPr>
              <w:t>3</w:t>
            </w:r>
            <w:r w:rsidRPr="00D44B05">
              <w:rPr>
                <w:rFonts w:ascii="Times New Roman" w:eastAsia="仿宋" w:hAnsi="仿宋"/>
                <w:bCs/>
                <w:sz w:val="24"/>
              </w:rPr>
              <w:t>）矿区专用道路生态恢复</w:t>
            </w:r>
          </w:p>
          <w:p w:rsidR="00D44B05" w:rsidRPr="00D44B05" w:rsidRDefault="00D44B05" w:rsidP="009874ED">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①矿区专用道路用地应严格控制占地面积和范围。开挖路基及取弃土工程，均应根据道路施工进度有计划地进行表土剥离并保存，必要时应设置截排水沟、挡土墙等相应保护措施。</w:t>
            </w:r>
          </w:p>
          <w:p w:rsidR="00D44B05" w:rsidRPr="00D44B05" w:rsidRDefault="00D44B05" w:rsidP="009874ED">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②矿区专用道路取弃土工程结束后，取弃土场应及时回填、整平、压实，并利用堆存的表土进行植被和景观恢复。</w:t>
            </w:r>
          </w:p>
          <w:p w:rsidR="00D44B05" w:rsidRPr="00D44B05" w:rsidRDefault="00D44B05" w:rsidP="009874ED">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③矿区专用道路使用期间，有条件的地区应对道路两侧进行绿化。道路绿化应以乡土树</w:t>
            </w:r>
            <w:r w:rsidRPr="00D44B05">
              <w:rPr>
                <w:rFonts w:ascii="Times New Roman" w:eastAsia="仿宋" w:hAnsi="Times New Roman"/>
                <w:bCs/>
                <w:sz w:val="24"/>
              </w:rPr>
              <w:t>(</w:t>
            </w:r>
            <w:r w:rsidRPr="00D44B05">
              <w:rPr>
                <w:rFonts w:ascii="Times New Roman" w:eastAsia="仿宋" w:hAnsi="仿宋"/>
                <w:bCs/>
                <w:sz w:val="24"/>
              </w:rPr>
              <w:t>草</w:t>
            </w:r>
            <w:r w:rsidRPr="00D44B05">
              <w:rPr>
                <w:rFonts w:ascii="Times New Roman" w:eastAsia="仿宋" w:hAnsi="Times New Roman"/>
                <w:bCs/>
                <w:sz w:val="24"/>
              </w:rPr>
              <w:t>)</w:t>
            </w:r>
            <w:r w:rsidRPr="00D44B05">
              <w:rPr>
                <w:rFonts w:ascii="Times New Roman" w:eastAsia="仿宋" w:hAnsi="仿宋"/>
                <w:bCs/>
                <w:sz w:val="24"/>
              </w:rPr>
              <w:t>种为主，选择适应性强、防尘效果好、护坡功能强的植物种。</w:t>
            </w:r>
          </w:p>
          <w:p w:rsidR="00D44B05" w:rsidRPr="00D44B05" w:rsidRDefault="00D44B05" w:rsidP="00D44B0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④道路建设施工结束后，临时占地应及时恢复，与原有地貌和景观协调</w:t>
            </w:r>
            <w:r w:rsidR="009874ED">
              <w:rPr>
                <w:rFonts w:ascii="Times New Roman" w:eastAsia="仿宋" w:hAnsi="仿宋"/>
                <w:bCs/>
                <w:sz w:val="24"/>
              </w:rPr>
              <w:t>。</w:t>
            </w:r>
          </w:p>
          <w:p w:rsidR="00D44B05" w:rsidRPr="00D44B05" w:rsidRDefault="00D44B05" w:rsidP="00D44B0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Times New Roman"/>
                <w:bCs/>
                <w:sz w:val="24"/>
              </w:rPr>
              <w:t>4</w:t>
            </w:r>
            <w:r w:rsidRPr="00D44B05">
              <w:rPr>
                <w:rFonts w:ascii="Times New Roman" w:eastAsia="仿宋" w:hAnsi="仿宋"/>
                <w:bCs/>
                <w:sz w:val="24"/>
              </w:rPr>
              <w:t>）矿山建筑物场地生态恢复</w:t>
            </w:r>
          </w:p>
          <w:p w:rsidR="00D44B05" w:rsidRPr="00D44B05" w:rsidRDefault="00D44B05" w:rsidP="005D44E5">
            <w:pPr>
              <w:pStyle w:val="a7"/>
              <w:adjustRightInd w:val="0"/>
              <w:snapToGrid w:val="0"/>
              <w:spacing w:line="360" w:lineRule="auto"/>
              <w:ind w:firstLine="480"/>
              <w:rPr>
                <w:rFonts w:ascii="Times New Roman" w:eastAsia="仿宋" w:hAnsi="Times New Roman"/>
                <w:bCs/>
                <w:sz w:val="24"/>
              </w:rPr>
            </w:pPr>
            <w:r w:rsidRPr="00D44B05">
              <w:rPr>
                <w:rFonts w:ascii="Times New Roman" w:eastAsia="仿宋" w:hAnsi="仿宋"/>
                <w:bCs/>
                <w:sz w:val="24"/>
              </w:rPr>
              <w:t>矿山</w:t>
            </w:r>
            <w:r w:rsidR="00586B5E">
              <w:rPr>
                <w:rFonts w:ascii="Times New Roman" w:eastAsia="仿宋" w:hAnsi="仿宋"/>
                <w:bCs/>
                <w:sz w:val="24"/>
              </w:rPr>
              <w:t>内</w:t>
            </w:r>
            <w:r w:rsidRPr="00D44B05">
              <w:rPr>
                <w:rFonts w:ascii="Times New Roman" w:eastAsia="仿宋" w:hAnsi="仿宋"/>
                <w:bCs/>
                <w:sz w:val="24"/>
              </w:rPr>
              <w:t>不再使用的</w:t>
            </w:r>
            <w:r w:rsidR="00586B5E">
              <w:rPr>
                <w:rFonts w:ascii="Times New Roman" w:eastAsia="仿宋" w:hAnsi="仿宋"/>
                <w:bCs/>
                <w:sz w:val="24"/>
              </w:rPr>
              <w:t>材料库、工棚</w:t>
            </w:r>
            <w:r w:rsidRPr="00D44B05">
              <w:rPr>
                <w:rFonts w:ascii="Times New Roman" w:eastAsia="仿宋" w:hAnsi="仿宋"/>
                <w:bCs/>
                <w:sz w:val="24"/>
              </w:rPr>
              <w:t>、沉沙设施、垃圾池等各项建</w:t>
            </w:r>
            <w:r w:rsidRPr="00D44B05">
              <w:rPr>
                <w:rFonts w:ascii="Times New Roman" w:eastAsia="仿宋" w:hAnsi="Times New Roman"/>
                <w:bCs/>
                <w:sz w:val="24"/>
              </w:rPr>
              <w:t>(</w:t>
            </w:r>
            <w:r w:rsidRPr="00D44B05">
              <w:rPr>
                <w:rFonts w:ascii="Times New Roman" w:eastAsia="仿宋" w:hAnsi="仿宋"/>
                <w:bCs/>
                <w:sz w:val="24"/>
              </w:rPr>
              <w:t>构</w:t>
            </w:r>
            <w:r w:rsidRPr="00D44B05">
              <w:rPr>
                <w:rFonts w:ascii="Times New Roman" w:eastAsia="仿宋" w:hAnsi="Times New Roman"/>
                <w:bCs/>
                <w:sz w:val="24"/>
              </w:rPr>
              <w:t>)</w:t>
            </w:r>
            <w:r w:rsidRPr="00D44B05">
              <w:rPr>
                <w:rFonts w:ascii="Times New Roman" w:eastAsia="仿宋" w:hAnsi="仿宋"/>
                <w:bCs/>
                <w:sz w:val="24"/>
              </w:rPr>
              <w:t>筑物和基础设施应全部拆除，并进行景观和植被恢复。转为商住等其他用途的，应开展污染场地调查、风险评估与修复治理</w:t>
            </w:r>
            <w:r w:rsidR="005D44E5">
              <w:rPr>
                <w:rFonts w:ascii="Times New Roman" w:eastAsia="仿宋" w:hAnsi="仿宋"/>
                <w:bCs/>
                <w:sz w:val="24"/>
              </w:rPr>
              <w:t>。</w:t>
            </w:r>
          </w:p>
          <w:p w:rsidR="00901664" w:rsidRPr="009102D8" w:rsidRDefault="000C386E">
            <w:pPr>
              <w:adjustRightInd w:val="0"/>
              <w:snapToGrid w:val="0"/>
              <w:spacing w:line="360" w:lineRule="auto"/>
              <w:ind w:firstLineChars="200" w:firstLine="480"/>
              <w:rPr>
                <w:rFonts w:eastAsia="仿宋"/>
                <w:color w:val="FF0000"/>
                <w:sz w:val="24"/>
              </w:rPr>
            </w:pPr>
            <w:r w:rsidRPr="009102D8">
              <w:rPr>
                <w:rFonts w:eastAsia="仿宋"/>
                <w:sz w:val="24"/>
              </w:rPr>
              <w:lastRenderedPageBreak/>
              <w:t>2</w:t>
            </w:r>
            <w:r w:rsidRPr="009102D8">
              <w:rPr>
                <w:rFonts w:eastAsia="仿宋" w:hAnsi="仿宋"/>
                <w:sz w:val="24"/>
              </w:rPr>
              <w:t>、废气污染防治措施</w:t>
            </w:r>
          </w:p>
          <w:p w:rsidR="00901664" w:rsidRPr="009102D8" w:rsidRDefault="000C386E">
            <w:pPr>
              <w:pStyle w:val="a7"/>
              <w:adjustRightInd w:val="0"/>
              <w:snapToGrid w:val="0"/>
              <w:spacing w:line="360" w:lineRule="auto"/>
              <w:ind w:firstLine="480"/>
              <w:rPr>
                <w:rFonts w:ascii="Times New Roman" w:eastAsia="仿宋" w:hAnsi="Times New Roman"/>
                <w:sz w:val="24"/>
              </w:rPr>
            </w:pPr>
            <w:r w:rsidRPr="009102D8">
              <w:rPr>
                <w:rFonts w:ascii="Times New Roman" w:eastAsia="仿宋" w:hAnsi="仿宋"/>
                <w:sz w:val="24"/>
              </w:rPr>
              <w:t>本项目生产过程中废气污染物主要为粉尘、爆破废气和油烟废气。</w:t>
            </w:r>
          </w:p>
          <w:p w:rsidR="00901664" w:rsidRPr="009102D8" w:rsidRDefault="000C386E">
            <w:pPr>
              <w:pStyle w:val="a7"/>
              <w:adjustRightInd w:val="0"/>
              <w:snapToGrid w:val="0"/>
              <w:spacing w:line="360" w:lineRule="auto"/>
              <w:ind w:firstLine="480"/>
              <w:rPr>
                <w:rFonts w:ascii="Times New Roman" w:eastAsia="仿宋" w:hAnsi="Times New Roman"/>
                <w:bCs/>
                <w:sz w:val="24"/>
              </w:rPr>
            </w:pPr>
            <w:r w:rsidRPr="009102D8">
              <w:rPr>
                <w:rFonts w:ascii="Times New Roman" w:eastAsia="仿宋" w:hAnsi="仿宋"/>
                <w:bCs/>
                <w:sz w:val="24"/>
              </w:rPr>
              <w:t>（</w:t>
            </w:r>
            <w:r w:rsidRPr="009102D8">
              <w:rPr>
                <w:rFonts w:ascii="Times New Roman" w:eastAsia="仿宋" w:hAnsi="Times New Roman"/>
                <w:bCs/>
                <w:sz w:val="24"/>
              </w:rPr>
              <w:t>1</w:t>
            </w:r>
            <w:r w:rsidRPr="009102D8">
              <w:rPr>
                <w:rFonts w:ascii="Times New Roman" w:eastAsia="仿宋" w:hAnsi="仿宋"/>
                <w:bCs/>
                <w:sz w:val="24"/>
              </w:rPr>
              <w:t>）粉尘：</w:t>
            </w:r>
          </w:p>
          <w:p w:rsidR="00901664" w:rsidRPr="009102D8" w:rsidRDefault="008101B1">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A</w:t>
            </w:r>
            <w:r w:rsidR="000C386E" w:rsidRPr="009102D8">
              <w:rPr>
                <w:rFonts w:ascii="Times New Roman" w:eastAsia="仿宋" w:hAnsi="仿宋"/>
                <w:sz w:val="24"/>
              </w:rPr>
              <w:t>、穿孔粉尘</w:t>
            </w:r>
          </w:p>
          <w:p w:rsidR="00880888" w:rsidRDefault="00880888">
            <w:pPr>
              <w:pStyle w:val="a7"/>
              <w:adjustRightInd w:val="0"/>
              <w:snapToGrid w:val="0"/>
              <w:spacing w:line="360" w:lineRule="auto"/>
              <w:ind w:firstLine="480"/>
              <w:rPr>
                <w:rFonts w:eastAsia="仿宋"/>
                <w:sz w:val="24"/>
              </w:rPr>
            </w:pPr>
            <w:r w:rsidRPr="00735672">
              <w:rPr>
                <w:rFonts w:eastAsia="仿宋"/>
                <w:sz w:val="24"/>
              </w:rPr>
              <w:t>穿孔凿岩产生的粉尘通过潜孔钻机自带湿式除尘系统（其除尘效率为</w:t>
            </w:r>
            <w:r w:rsidRPr="00735672">
              <w:rPr>
                <w:rFonts w:eastAsia="仿宋"/>
                <w:sz w:val="24"/>
              </w:rPr>
              <w:t>80%</w:t>
            </w:r>
            <w:r w:rsidRPr="00735672">
              <w:rPr>
                <w:rFonts w:eastAsia="仿宋"/>
                <w:sz w:val="24"/>
              </w:rPr>
              <w:t>以上）处理后</w:t>
            </w:r>
            <w:r>
              <w:rPr>
                <w:rFonts w:eastAsia="仿宋"/>
                <w:sz w:val="24"/>
              </w:rPr>
              <w:t>，对环境的影响不大。</w:t>
            </w:r>
          </w:p>
          <w:p w:rsidR="00901664" w:rsidRPr="009102D8" w:rsidRDefault="008101B1">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B</w:t>
            </w:r>
            <w:r w:rsidR="000C386E" w:rsidRPr="009102D8">
              <w:rPr>
                <w:rFonts w:ascii="Times New Roman" w:eastAsia="仿宋" w:hAnsi="仿宋"/>
                <w:sz w:val="24"/>
              </w:rPr>
              <w:t>、爆破粉尘</w:t>
            </w:r>
          </w:p>
          <w:p w:rsidR="00901664" w:rsidRPr="009102D8" w:rsidRDefault="000C386E">
            <w:pPr>
              <w:pStyle w:val="a7"/>
              <w:adjustRightInd w:val="0"/>
              <w:snapToGrid w:val="0"/>
              <w:spacing w:line="360" w:lineRule="auto"/>
              <w:ind w:firstLine="480"/>
              <w:rPr>
                <w:rFonts w:ascii="Times New Roman" w:eastAsia="仿宋" w:hAnsi="Times New Roman"/>
                <w:sz w:val="24"/>
              </w:rPr>
            </w:pPr>
            <w:r w:rsidRPr="009102D8">
              <w:rPr>
                <w:rFonts w:ascii="Times New Roman" w:eastAsia="仿宋" w:hAnsi="仿宋"/>
                <w:sz w:val="24"/>
              </w:rPr>
              <w:t>本项目主体爆破采用中深孔爆破，二次解体采用挖掘机安装液压破锤进行，为有效抑尘，本次环评建议在爆破前，先对爆破区域喷水，使爆破区域足够湿润。</w:t>
            </w:r>
          </w:p>
          <w:p w:rsidR="00901664" w:rsidRPr="00B201C7" w:rsidRDefault="008101B1">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C</w:t>
            </w:r>
            <w:r w:rsidR="00DE72C3" w:rsidRPr="00B201C7">
              <w:rPr>
                <w:rFonts w:ascii="Times New Roman" w:eastAsia="仿宋" w:hAnsi="仿宋"/>
                <w:sz w:val="24"/>
              </w:rPr>
              <w:t>、装卸</w:t>
            </w:r>
            <w:r w:rsidR="000C386E" w:rsidRPr="00B201C7">
              <w:rPr>
                <w:rFonts w:ascii="Times New Roman" w:eastAsia="仿宋" w:hAnsi="仿宋"/>
                <w:sz w:val="24"/>
              </w:rPr>
              <w:t>粉尘</w:t>
            </w:r>
          </w:p>
          <w:p w:rsidR="00901664" w:rsidRPr="00B201C7" w:rsidRDefault="00B201C7" w:rsidP="00B201C7">
            <w:pPr>
              <w:pStyle w:val="a7"/>
              <w:adjustRightInd w:val="0"/>
              <w:snapToGrid w:val="0"/>
              <w:spacing w:line="360" w:lineRule="auto"/>
              <w:ind w:firstLine="480"/>
              <w:rPr>
                <w:rFonts w:ascii="Times New Roman" w:eastAsia="仿宋" w:hAnsi="仿宋"/>
                <w:sz w:val="24"/>
              </w:rPr>
            </w:pPr>
            <w:r w:rsidRPr="00B201C7">
              <w:rPr>
                <w:rFonts w:ascii="Times New Roman" w:eastAsia="仿宋" w:hAnsi="仿宋"/>
                <w:sz w:val="24"/>
              </w:rPr>
              <w:t>为减少</w:t>
            </w:r>
            <w:r w:rsidR="00CD5E85">
              <w:rPr>
                <w:rFonts w:ascii="Times New Roman" w:eastAsia="仿宋" w:hAnsi="仿宋"/>
                <w:sz w:val="24"/>
              </w:rPr>
              <w:t>装卸</w:t>
            </w:r>
            <w:r w:rsidRPr="00B201C7">
              <w:rPr>
                <w:rFonts w:ascii="Times New Roman" w:eastAsia="仿宋" w:hAnsi="仿宋"/>
                <w:sz w:val="24"/>
              </w:rPr>
              <w:t>粉尘排放，本项目采取喷淋洒水等抑尘措施，充分抑尘后粉尘排放量较少。</w:t>
            </w:r>
          </w:p>
          <w:p w:rsidR="00901664" w:rsidRPr="009102D8" w:rsidRDefault="008101B1">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D</w:t>
            </w:r>
            <w:r w:rsidR="000C386E" w:rsidRPr="009102D8">
              <w:rPr>
                <w:rFonts w:ascii="Times New Roman" w:eastAsia="仿宋" w:hAnsi="仿宋"/>
                <w:sz w:val="24"/>
              </w:rPr>
              <w:t>、运输扬尘</w:t>
            </w:r>
          </w:p>
          <w:p w:rsidR="00901664" w:rsidRPr="009102D8" w:rsidRDefault="000C386E">
            <w:pPr>
              <w:pStyle w:val="a7"/>
              <w:adjustRightInd w:val="0"/>
              <w:snapToGrid w:val="0"/>
              <w:spacing w:line="360" w:lineRule="auto"/>
              <w:ind w:firstLine="480"/>
              <w:rPr>
                <w:rFonts w:ascii="Times New Roman" w:eastAsia="仿宋" w:hAnsi="Times New Roman"/>
                <w:sz w:val="24"/>
              </w:rPr>
            </w:pPr>
            <w:r w:rsidRPr="009102D8">
              <w:rPr>
                <w:rFonts w:ascii="Times New Roman" w:eastAsia="仿宋" w:hAnsi="仿宋"/>
                <w:sz w:val="24"/>
              </w:rPr>
              <w:t>环评要求建设单位加强对运输过程粉尘量的控制，限值车辆在场内行驶的速度，对进出场的运输车辆轮胎进行清洗，加大对路面的清扫和洒水频率，进场道路和场内运输道路硬化，增加绿化措施，以降低路面扬尘的产生量。</w:t>
            </w:r>
          </w:p>
          <w:p w:rsidR="00901664" w:rsidRPr="009102D8" w:rsidRDefault="008101B1">
            <w:pPr>
              <w:pStyle w:val="a7"/>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E</w:t>
            </w:r>
            <w:r w:rsidR="000C386E" w:rsidRPr="009102D8">
              <w:rPr>
                <w:rFonts w:ascii="Times New Roman" w:eastAsia="仿宋" w:hAnsi="仿宋"/>
                <w:sz w:val="24"/>
              </w:rPr>
              <w:t>、堆场粉尘</w:t>
            </w:r>
          </w:p>
          <w:p w:rsidR="00901664" w:rsidRPr="009102D8" w:rsidRDefault="000C386E">
            <w:pPr>
              <w:pStyle w:val="a7"/>
              <w:adjustRightInd w:val="0"/>
              <w:snapToGrid w:val="0"/>
              <w:spacing w:line="360" w:lineRule="auto"/>
              <w:ind w:firstLine="480"/>
              <w:rPr>
                <w:rFonts w:ascii="Times New Roman" w:eastAsia="仿宋" w:hAnsi="Times New Roman"/>
                <w:sz w:val="24"/>
              </w:rPr>
            </w:pPr>
            <w:r w:rsidRPr="009102D8">
              <w:rPr>
                <w:rFonts w:ascii="Times New Roman" w:eastAsia="仿宋" w:hAnsi="仿宋"/>
                <w:sz w:val="24"/>
              </w:rPr>
              <w:t>项目堆场主要包括产品堆场及堆土场。</w:t>
            </w:r>
          </w:p>
          <w:p w:rsidR="00901664" w:rsidRPr="009102D8" w:rsidRDefault="000C386E">
            <w:pPr>
              <w:pStyle w:val="a7"/>
              <w:adjustRightInd w:val="0"/>
              <w:snapToGrid w:val="0"/>
              <w:spacing w:line="360" w:lineRule="auto"/>
              <w:ind w:firstLine="480"/>
              <w:rPr>
                <w:rFonts w:ascii="Times New Roman" w:eastAsia="仿宋" w:hAnsi="Times New Roman"/>
                <w:sz w:val="24"/>
              </w:rPr>
            </w:pPr>
            <w:r w:rsidRPr="009102D8">
              <w:rPr>
                <w:rFonts w:ascii="仿宋" w:eastAsia="仿宋" w:hAnsi="仿宋"/>
                <w:sz w:val="24"/>
              </w:rPr>
              <w:t>①</w:t>
            </w:r>
            <w:r w:rsidRPr="009102D8">
              <w:rPr>
                <w:rFonts w:ascii="Times New Roman" w:eastAsia="仿宋" w:hAnsi="仿宋"/>
                <w:sz w:val="24"/>
              </w:rPr>
              <w:t>产品堆场粉尘</w:t>
            </w:r>
          </w:p>
          <w:p w:rsidR="00901664" w:rsidRPr="009102D8" w:rsidRDefault="000C386E">
            <w:pPr>
              <w:pStyle w:val="a7"/>
              <w:adjustRightInd w:val="0"/>
              <w:snapToGrid w:val="0"/>
              <w:spacing w:line="360" w:lineRule="auto"/>
              <w:ind w:firstLine="480"/>
              <w:rPr>
                <w:rFonts w:ascii="Times New Roman" w:eastAsia="仿宋" w:hAnsi="Times New Roman"/>
                <w:sz w:val="24"/>
              </w:rPr>
            </w:pPr>
            <w:r w:rsidRPr="009102D8">
              <w:rPr>
                <w:rFonts w:ascii="Times New Roman" w:eastAsia="仿宋" w:hAnsi="仿宋"/>
                <w:sz w:val="24"/>
              </w:rPr>
              <w:t>产品堆场粉尘</w:t>
            </w:r>
            <w:r w:rsidRPr="009102D8">
              <w:rPr>
                <w:rFonts w:ascii="Times New Roman" w:eastAsia="仿宋" w:hAnsi="仿宋"/>
                <w:sz w:val="24"/>
                <w:szCs w:val="28"/>
              </w:rPr>
              <w:t>经过洒水降尘后其粉尘排放量</w:t>
            </w:r>
            <w:r w:rsidR="00D121B2">
              <w:rPr>
                <w:rFonts w:ascii="Times New Roman" w:eastAsia="仿宋" w:hAnsi="仿宋"/>
                <w:sz w:val="24"/>
                <w:szCs w:val="28"/>
              </w:rPr>
              <w:t>能显著减少</w:t>
            </w:r>
            <w:r w:rsidRPr="009102D8">
              <w:rPr>
                <w:rFonts w:ascii="Times New Roman" w:eastAsia="仿宋" w:hAnsi="仿宋"/>
                <w:sz w:val="24"/>
              </w:rPr>
              <w:t>。</w:t>
            </w:r>
          </w:p>
          <w:p w:rsidR="00901664" w:rsidRPr="00CA4A92" w:rsidRDefault="000C386E">
            <w:pPr>
              <w:pStyle w:val="a7"/>
              <w:adjustRightInd w:val="0"/>
              <w:snapToGrid w:val="0"/>
              <w:spacing w:line="360" w:lineRule="auto"/>
              <w:ind w:firstLine="480"/>
              <w:rPr>
                <w:rFonts w:ascii="Times New Roman" w:eastAsia="仿宋" w:hAnsi="Times New Roman"/>
                <w:sz w:val="24"/>
                <w:u w:val="single"/>
              </w:rPr>
            </w:pPr>
            <w:r w:rsidRPr="00CA4A92">
              <w:rPr>
                <w:rFonts w:ascii="仿宋" w:eastAsia="仿宋" w:hAnsi="仿宋"/>
                <w:sz w:val="24"/>
                <w:u w:val="single"/>
              </w:rPr>
              <w:t>②</w:t>
            </w:r>
            <w:r w:rsidRPr="00CA4A92">
              <w:rPr>
                <w:rFonts w:ascii="Times New Roman" w:eastAsia="仿宋" w:hAnsi="仿宋"/>
                <w:sz w:val="24"/>
                <w:u w:val="single"/>
              </w:rPr>
              <w:t>堆土场</w:t>
            </w:r>
          </w:p>
          <w:p w:rsidR="00283DCB" w:rsidRPr="00CA4A92" w:rsidRDefault="000C386E" w:rsidP="00283DCB">
            <w:pPr>
              <w:spacing w:line="360" w:lineRule="auto"/>
              <w:ind w:firstLineChars="200" w:firstLine="480"/>
              <w:rPr>
                <w:rFonts w:eastAsia="仿宋" w:hAnsi="仿宋"/>
                <w:sz w:val="24"/>
                <w:u w:val="single"/>
              </w:rPr>
            </w:pPr>
            <w:r w:rsidRPr="00CA4A92">
              <w:rPr>
                <w:rFonts w:eastAsia="仿宋" w:hAnsi="仿宋"/>
                <w:sz w:val="24"/>
                <w:u w:val="single"/>
              </w:rPr>
              <w:t>矿山剥离过程中产生的少量废土临时堆放于堆土场。</w:t>
            </w:r>
            <w:r w:rsidR="00283DCB" w:rsidRPr="00CA4A92">
              <w:rPr>
                <w:rFonts w:eastAsia="仿宋" w:hAnsi="仿宋" w:hint="eastAsia"/>
                <w:sz w:val="24"/>
                <w:u w:val="single"/>
              </w:rPr>
              <w:t>由于排土场地面裸露，在大风天气下产生的扬尘，建设单位应覆盖绿色防尘网进行抑制。本项目通过洒水抑尘、加强矿区管理，合理安排作业时间、对厂区区域道路等进行合理硬化等措施</w:t>
            </w:r>
            <w:r w:rsidR="00283DCB" w:rsidRPr="00CA4A92">
              <w:rPr>
                <w:rFonts w:eastAsia="仿宋" w:hAnsi="仿宋"/>
                <w:sz w:val="24"/>
                <w:u w:val="single"/>
              </w:rPr>
              <w:t>可减小扬尘对周边环境的影响。</w:t>
            </w:r>
          </w:p>
          <w:p w:rsidR="00901664" w:rsidRPr="009102D8" w:rsidRDefault="000C386E">
            <w:pPr>
              <w:pStyle w:val="a7"/>
              <w:adjustRightInd w:val="0"/>
              <w:snapToGrid w:val="0"/>
              <w:spacing w:line="360" w:lineRule="auto"/>
              <w:ind w:firstLine="480"/>
              <w:rPr>
                <w:rFonts w:ascii="Times New Roman" w:eastAsia="仿宋" w:hAnsi="Times New Roman"/>
                <w:b/>
                <w:sz w:val="24"/>
              </w:rPr>
            </w:pPr>
            <w:r w:rsidRPr="009102D8">
              <w:rPr>
                <w:rFonts w:ascii="Times New Roman" w:eastAsia="仿宋" w:hAnsi="仿宋"/>
                <w:bCs/>
                <w:sz w:val="24"/>
              </w:rPr>
              <w:t>（</w:t>
            </w:r>
            <w:r w:rsidRPr="009102D8">
              <w:rPr>
                <w:rFonts w:ascii="Times New Roman" w:eastAsia="仿宋" w:hAnsi="Times New Roman"/>
                <w:bCs/>
                <w:sz w:val="24"/>
              </w:rPr>
              <w:t>2</w:t>
            </w:r>
            <w:r w:rsidRPr="009102D8">
              <w:rPr>
                <w:rFonts w:ascii="Times New Roman" w:eastAsia="仿宋" w:hAnsi="仿宋"/>
                <w:bCs/>
                <w:sz w:val="24"/>
              </w:rPr>
              <w:t>）</w:t>
            </w:r>
            <w:r w:rsidR="008A4AC2">
              <w:rPr>
                <w:rFonts w:ascii="Times New Roman" w:eastAsia="仿宋" w:hAnsi="仿宋"/>
                <w:sz w:val="24"/>
              </w:rPr>
              <w:t>爆破</w:t>
            </w:r>
            <w:r w:rsidRPr="009102D8">
              <w:rPr>
                <w:rFonts w:ascii="Times New Roman" w:eastAsia="仿宋" w:hAnsi="仿宋"/>
                <w:sz w:val="24"/>
              </w:rPr>
              <w:t>废气</w:t>
            </w:r>
          </w:p>
          <w:p w:rsidR="00901664" w:rsidRDefault="000C386E" w:rsidP="000439EE">
            <w:pPr>
              <w:pStyle w:val="a7"/>
              <w:adjustRightInd w:val="0"/>
              <w:snapToGrid w:val="0"/>
              <w:spacing w:line="360" w:lineRule="auto"/>
              <w:ind w:firstLine="480"/>
              <w:rPr>
                <w:rFonts w:ascii="Times New Roman" w:eastAsia="仿宋" w:hAnsi="仿宋"/>
                <w:sz w:val="24"/>
              </w:rPr>
            </w:pPr>
            <w:r w:rsidRPr="009102D8">
              <w:rPr>
                <w:rFonts w:ascii="Times New Roman" w:eastAsia="仿宋" w:hAnsi="仿宋"/>
                <w:sz w:val="24"/>
              </w:rPr>
              <w:t>本项目爆破工作由专门熟知的爆破器材性能、爆破技术和相关安全知</w:t>
            </w:r>
            <w:r w:rsidRPr="009102D8">
              <w:rPr>
                <w:rFonts w:ascii="Times New Roman" w:eastAsia="仿宋" w:hAnsi="仿宋"/>
                <w:sz w:val="24"/>
              </w:rPr>
              <w:lastRenderedPageBreak/>
              <w:t>识人员，及经持有《爆破员作业证》上岗的人员进行爆破。工作人员可通过防毒面具呼吸或暂时撤离爆破现场。建议选择大气扩散较好的时间进行爆破，有助于废气很好的扩散。</w:t>
            </w:r>
          </w:p>
          <w:p w:rsidR="00D121B2" w:rsidRPr="00D523AA" w:rsidRDefault="00D121B2" w:rsidP="00D121B2">
            <w:pPr>
              <w:pStyle w:val="a7"/>
              <w:adjustRightInd w:val="0"/>
              <w:snapToGrid w:val="0"/>
              <w:spacing w:line="360" w:lineRule="auto"/>
              <w:ind w:firstLine="480"/>
              <w:rPr>
                <w:rFonts w:ascii="Times New Roman" w:eastAsia="仿宋" w:hAnsi="Times New Roman"/>
                <w:sz w:val="24"/>
                <w:u w:val="single"/>
              </w:rPr>
            </w:pPr>
            <w:r w:rsidRPr="00D523AA">
              <w:rPr>
                <w:rFonts w:ascii="Times New Roman" w:eastAsia="仿宋" w:hAnsi="Times New Roman"/>
                <w:sz w:val="24"/>
                <w:u w:val="single"/>
              </w:rPr>
              <w:t>喷淋洒水设备和设施在排土场和各开采工作面定点设置，其中</w:t>
            </w:r>
            <w:r w:rsidRPr="00D523AA">
              <w:rPr>
                <w:rFonts w:ascii="Times New Roman" w:eastAsia="仿宋" w:hAnsi="Times New Roman"/>
                <w:sz w:val="24"/>
                <w:u w:val="single"/>
              </w:rPr>
              <w:t>2</w:t>
            </w:r>
            <w:r w:rsidRPr="00D523AA">
              <w:rPr>
                <w:rFonts w:ascii="Times New Roman" w:eastAsia="仿宋" w:hAnsi="Times New Roman"/>
                <w:sz w:val="24"/>
                <w:u w:val="single"/>
              </w:rPr>
              <w:t>台雾炮机在矿区内产生粉尘的作业面不定期运作加强喷雾抑尘，经过这些措施处理后，项目对周边环境的大气环境影响不大。</w:t>
            </w:r>
          </w:p>
          <w:p w:rsidR="00901664" w:rsidRPr="009102D8" w:rsidRDefault="000C386E">
            <w:pPr>
              <w:pStyle w:val="aff6"/>
              <w:adjustRightInd w:val="0"/>
              <w:snapToGrid w:val="0"/>
              <w:spacing w:beforeLines="0" w:line="360" w:lineRule="auto"/>
              <w:rPr>
                <w:rFonts w:ascii="Times New Roman" w:eastAsia="仿宋" w:hAnsi="Times New Roman" w:cs="Times New Roman"/>
                <w:szCs w:val="24"/>
              </w:rPr>
            </w:pPr>
            <w:r w:rsidRPr="009102D8">
              <w:rPr>
                <w:rFonts w:ascii="Times New Roman" w:eastAsia="仿宋" w:hAnsi="Times New Roman" w:cs="Times New Roman"/>
                <w:szCs w:val="24"/>
              </w:rPr>
              <w:t>3</w:t>
            </w:r>
            <w:r w:rsidRPr="009102D8">
              <w:rPr>
                <w:rFonts w:ascii="Times New Roman" w:eastAsia="仿宋" w:hAnsi="仿宋" w:cs="Times New Roman"/>
                <w:szCs w:val="24"/>
              </w:rPr>
              <w:t>、废水污染防治措施</w:t>
            </w:r>
          </w:p>
          <w:p w:rsidR="00901664" w:rsidRPr="00757319" w:rsidRDefault="000C386E" w:rsidP="00682EFA">
            <w:pPr>
              <w:pStyle w:val="aff6"/>
              <w:adjustRightInd w:val="0"/>
              <w:snapToGrid w:val="0"/>
              <w:spacing w:before="72" w:line="360" w:lineRule="auto"/>
              <w:rPr>
                <w:rFonts w:ascii="Times New Roman" w:eastAsia="仿宋" w:hAnsi="仿宋" w:cs="Times New Roman"/>
                <w:szCs w:val="24"/>
              </w:rPr>
            </w:pPr>
            <w:r w:rsidRPr="009102D8">
              <w:rPr>
                <w:rFonts w:ascii="Times New Roman" w:eastAsia="仿宋" w:hAnsi="仿宋" w:cs="Times New Roman"/>
                <w:szCs w:val="24"/>
              </w:rPr>
              <w:t>本项目运营过程中产生的废水主要为生产废水和员工生活污水。</w:t>
            </w:r>
            <w:r w:rsidR="00757319" w:rsidRPr="00757319">
              <w:rPr>
                <w:rFonts w:ascii="Times New Roman" w:eastAsia="仿宋" w:hAnsi="仿宋" w:cs="Times New Roman" w:hint="eastAsia"/>
                <w:szCs w:val="24"/>
              </w:rPr>
              <w:t>项目产生生活废水</w:t>
            </w:r>
            <w:r w:rsidR="00DE296C">
              <w:rPr>
                <w:rFonts w:ascii="Times New Roman" w:eastAsia="仿宋" w:hAnsi="仿宋" w:cs="Times New Roman" w:hint="eastAsia"/>
                <w:szCs w:val="24"/>
              </w:rPr>
              <w:t>720m</w:t>
            </w:r>
            <w:r w:rsidR="00DE296C" w:rsidRPr="00DE296C">
              <w:rPr>
                <w:rFonts w:ascii="Times New Roman" w:eastAsia="仿宋" w:hAnsi="仿宋" w:cs="Times New Roman" w:hint="eastAsia"/>
                <w:szCs w:val="24"/>
                <w:vertAlign w:val="superscript"/>
              </w:rPr>
              <w:t>3</w:t>
            </w:r>
            <w:r w:rsidR="00757319" w:rsidRPr="00757319">
              <w:rPr>
                <w:rFonts w:ascii="Times New Roman" w:eastAsia="仿宋" w:hAnsi="仿宋" w:cs="Times New Roman" w:hint="eastAsia"/>
                <w:szCs w:val="24"/>
              </w:rPr>
              <w:t>/a</w:t>
            </w:r>
            <w:r w:rsidR="00757319" w:rsidRPr="00757319">
              <w:rPr>
                <w:rFonts w:ascii="Times New Roman" w:eastAsia="仿宋" w:hAnsi="仿宋" w:cs="Times New Roman" w:hint="eastAsia"/>
                <w:szCs w:val="24"/>
              </w:rPr>
              <w:t>，生活废水建设</w:t>
            </w:r>
            <w:r w:rsidR="001921F5">
              <w:rPr>
                <w:rFonts w:ascii="Times New Roman" w:eastAsia="仿宋" w:hAnsi="仿宋" w:cs="Times New Roman" w:hint="eastAsia"/>
                <w:szCs w:val="24"/>
              </w:rPr>
              <w:t>旱厕</w:t>
            </w:r>
            <w:r w:rsidR="00757319" w:rsidRPr="00757319">
              <w:rPr>
                <w:rFonts w:ascii="Times New Roman" w:eastAsia="仿宋" w:hAnsi="仿宋" w:cs="Times New Roman" w:hint="eastAsia"/>
                <w:szCs w:val="24"/>
              </w:rPr>
              <w:t>进行处理，处理后的废水</w:t>
            </w:r>
            <w:r w:rsidR="00D74335">
              <w:rPr>
                <w:rFonts w:ascii="Times New Roman" w:eastAsia="仿宋" w:hAnsi="仿宋" w:cs="Times New Roman" w:hint="eastAsia"/>
                <w:szCs w:val="24"/>
              </w:rPr>
              <w:t>用于场内周边菜地施肥</w:t>
            </w:r>
            <w:r w:rsidR="00757319" w:rsidRPr="00757319">
              <w:rPr>
                <w:rFonts w:ascii="Times New Roman" w:eastAsia="仿宋" w:hAnsi="仿宋" w:cs="Times New Roman" w:hint="eastAsia"/>
                <w:szCs w:val="24"/>
              </w:rPr>
              <w:t>，不外排，对环境影响小。进出车辆清洗废水产生量为</w:t>
            </w:r>
            <w:r w:rsidR="00D74335">
              <w:rPr>
                <w:rFonts w:ascii="Times New Roman" w:eastAsia="仿宋" w:hAnsi="仿宋" w:cs="Times New Roman" w:hint="eastAsia"/>
                <w:szCs w:val="24"/>
              </w:rPr>
              <w:t>7968m</w:t>
            </w:r>
            <w:r w:rsidR="00D74335" w:rsidRPr="00D74335">
              <w:rPr>
                <w:rFonts w:ascii="Times New Roman" w:eastAsia="仿宋" w:hAnsi="仿宋" w:cs="Times New Roman" w:hint="eastAsia"/>
                <w:szCs w:val="24"/>
                <w:vertAlign w:val="superscript"/>
              </w:rPr>
              <w:t>3</w:t>
            </w:r>
            <w:r w:rsidR="00757319" w:rsidRPr="00757319">
              <w:rPr>
                <w:rFonts w:ascii="Times New Roman" w:eastAsia="仿宋" w:hAnsi="仿宋" w:cs="Times New Roman" w:hint="eastAsia"/>
                <w:szCs w:val="24"/>
              </w:rPr>
              <w:t>/a</w:t>
            </w:r>
            <w:r w:rsidR="00757319" w:rsidRPr="00757319">
              <w:rPr>
                <w:rFonts w:ascii="Times New Roman" w:eastAsia="仿宋" w:hAnsi="仿宋" w:cs="Times New Roman" w:hint="eastAsia"/>
                <w:szCs w:val="24"/>
              </w:rPr>
              <w:t>，初期雨水产生量为</w:t>
            </w:r>
            <w:r w:rsidR="0015217A" w:rsidRPr="0015217A">
              <w:rPr>
                <w:rFonts w:ascii="Times New Roman" w:eastAsia="仿宋" w:hAnsi="仿宋" w:cs="Times New Roman" w:hint="eastAsia"/>
              </w:rPr>
              <w:t>39733.659</w:t>
            </w:r>
            <w:r w:rsidR="001C324B">
              <w:rPr>
                <w:rFonts w:ascii="Times New Roman" w:eastAsia="仿宋" w:hAnsi="仿宋" w:cs="Times New Roman" w:hint="eastAsia"/>
                <w:szCs w:val="24"/>
              </w:rPr>
              <w:t>m</w:t>
            </w:r>
            <w:r w:rsidR="001C324B" w:rsidRPr="001C324B">
              <w:rPr>
                <w:rFonts w:ascii="Times New Roman" w:eastAsia="仿宋" w:hAnsi="仿宋" w:cs="Times New Roman" w:hint="eastAsia"/>
                <w:szCs w:val="24"/>
                <w:vertAlign w:val="superscript"/>
              </w:rPr>
              <w:t>3</w:t>
            </w:r>
            <w:r w:rsidR="00757319" w:rsidRPr="00757319">
              <w:rPr>
                <w:rFonts w:ascii="Times New Roman" w:eastAsia="仿宋" w:hAnsi="仿宋" w:cs="Times New Roman" w:hint="eastAsia"/>
                <w:szCs w:val="24"/>
              </w:rPr>
              <w:t>/a</w:t>
            </w:r>
            <w:r w:rsidR="004F670D">
              <w:rPr>
                <w:rFonts w:ascii="Times New Roman" w:eastAsia="仿宋" w:hAnsi="仿宋" w:cs="Times New Roman" w:hint="eastAsia"/>
                <w:szCs w:val="24"/>
              </w:rPr>
              <w:t>。本项目建设单位拟采用</w:t>
            </w:r>
            <w:r w:rsidR="004F670D" w:rsidRPr="00757319">
              <w:rPr>
                <w:rFonts w:ascii="Times New Roman" w:eastAsia="仿宋" w:hAnsi="仿宋" w:cs="Times New Roman" w:hint="eastAsia"/>
                <w:szCs w:val="24"/>
              </w:rPr>
              <w:t>沉淀池</w:t>
            </w:r>
            <w:r w:rsidR="004F670D">
              <w:rPr>
                <w:rFonts w:ascii="Times New Roman" w:eastAsia="仿宋" w:hAnsi="仿宋" w:cs="Times New Roman" w:hint="eastAsia"/>
                <w:szCs w:val="24"/>
              </w:rPr>
              <w:t>收集车辆清洗废水后</w:t>
            </w:r>
            <w:r w:rsidR="00757319" w:rsidRPr="00757319">
              <w:rPr>
                <w:rFonts w:ascii="Times New Roman" w:eastAsia="仿宋" w:hAnsi="仿宋" w:cs="Times New Roman" w:hint="eastAsia"/>
                <w:szCs w:val="24"/>
              </w:rPr>
              <w:t>进行处理。为满足车辆清洗废水处理要求，沉淀池规模应设置为</w:t>
            </w:r>
            <w:r w:rsidR="00775188">
              <w:rPr>
                <w:rFonts w:ascii="Times New Roman" w:eastAsia="仿宋" w:hAnsi="仿宋" w:cs="Times New Roman" w:hint="eastAsia"/>
                <w:szCs w:val="24"/>
              </w:rPr>
              <w:t>50m</w:t>
            </w:r>
            <w:r w:rsidR="00775188" w:rsidRPr="00775188">
              <w:rPr>
                <w:rFonts w:ascii="Times New Roman" w:eastAsia="仿宋" w:hAnsi="仿宋" w:cs="Times New Roman" w:hint="eastAsia"/>
                <w:szCs w:val="24"/>
                <w:vertAlign w:val="superscript"/>
              </w:rPr>
              <w:t>3</w:t>
            </w:r>
            <w:r w:rsidR="00757319" w:rsidRPr="00757319">
              <w:rPr>
                <w:rFonts w:ascii="Times New Roman" w:eastAsia="仿宋" w:hAnsi="仿宋" w:cs="Times New Roman" w:hint="eastAsia"/>
                <w:szCs w:val="24"/>
              </w:rPr>
              <w:t>。经沉淀池处理后，车辆清洗废水回用于采场洒水抑尘及车辆清洗，不外排，对环境影响小。</w:t>
            </w:r>
            <w:r w:rsidR="001A67E4">
              <w:rPr>
                <w:rFonts w:ascii="Times New Roman" w:eastAsia="仿宋" w:hAnsi="仿宋" w:cs="Times New Roman" w:hint="eastAsia"/>
                <w:szCs w:val="24"/>
              </w:rPr>
              <w:t>对初期雨水，建设单位拟在矿山地势</w:t>
            </w:r>
            <w:r w:rsidR="00757319" w:rsidRPr="00757319">
              <w:rPr>
                <w:rFonts w:ascii="Times New Roman" w:eastAsia="仿宋" w:hAnsi="仿宋" w:cs="Times New Roman" w:hint="eastAsia"/>
                <w:szCs w:val="24"/>
              </w:rPr>
              <w:t>低处</w:t>
            </w:r>
            <w:r w:rsidR="001A67E4">
              <w:rPr>
                <w:rFonts w:ascii="Times New Roman" w:eastAsia="仿宋" w:hAnsi="仿宋" w:cs="Times New Roman" w:hint="eastAsia"/>
                <w:szCs w:val="24"/>
              </w:rPr>
              <w:t>分别建设三</w:t>
            </w:r>
            <w:r w:rsidR="00757319" w:rsidRPr="00757319">
              <w:rPr>
                <w:rFonts w:ascii="Times New Roman" w:eastAsia="仿宋" w:hAnsi="仿宋" w:cs="Times New Roman" w:hint="eastAsia"/>
                <w:szCs w:val="24"/>
              </w:rPr>
              <w:t>个初期雨水收集池，初期雨水收集沉淀池规模应设置为</w:t>
            </w:r>
            <w:r w:rsidR="0015217A">
              <w:rPr>
                <w:rFonts w:ascii="Times New Roman" w:eastAsia="仿宋" w:hAnsi="仿宋" w:cs="Times New Roman" w:hint="eastAsia"/>
                <w:szCs w:val="24"/>
              </w:rPr>
              <w:t>1500</w:t>
            </w:r>
            <w:r w:rsidR="001A67E4">
              <w:rPr>
                <w:rFonts w:ascii="Times New Roman" w:eastAsia="仿宋" w:hAnsi="仿宋" w:cs="Times New Roman" w:hint="eastAsia"/>
                <w:szCs w:val="24"/>
              </w:rPr>
              <w:t>m</w:t>
            </w:r>
            <w:r w:rsidR="001A67E4" w:rsidRPr="001A67E4">
              <w:rPr>
                <w:rFonts w:ascii="Times New Roman" w:eastAsia="仿宋" w:hAnsi="仿宋" w:cs="Times New Roman" w:hint="eastAsia"/>
                <w:szCs w:val="24"/>
                <w:vertAlign w:val="superscript"/>
              </w:rPr>
              <w:t>3</w:t>
            </w:r>
            <w:r w:rsidR="00682EFA">
              <w:rPr>
                <w:rFonts w:ascii="Times New Roman" w:eastAsia="仿宋" w:hAnsi="仿宋" w:cs="Times New Roman" w:hint="eastAsia"/>
                <w:szCs w:val="24"/>
              </w:rPr>
              <w:t>（每个</w:t>
            </w:r>
            <w:r w:rsidR="0015217A">
              <w:rPr>
                <w:rFonts w:ascii="Times New Roman" w:eastAsia="仿宋" w:hAnsi="仿宋" w:cs="Times New Roman" w:hint="eastAsia"/>
                <w:szCs w:val="24"/>
              </w:rPr>
              <w:t>500</w:t>
            </w:r>
            <w:r w:rsidR="00682EFA">
              <w:rPr>
                <w:rFonts w:ascii="Times New Roman" w:eastAsia="仿宋" w:hAnsi="仿宋" w:cs="Times New Roman" w:hint="eastAsia"/>
                <w:szCs w:val="24"/>
              </w:rPr>
              <w:t>m</w:t>
            </w:r>
            <w:r w:rsidR="00682EFA" w:rsidRPr="001A67E4">
              <w:rPr>
                <w:rFonts w:ascii="Times New Roman" w:eastAsia="仿宋" w:hAnsi="仿宋" w:cs="Times New Roman" w:hint="eastAsia"/>
                <w:szCs w:val="24"/>
                <w:vertAlign w:val="superscript"/>
              </w:rPr>
              <w:t>3</w:t>
            </w:r>
            <w:r w:rsidR="00682EFA">
              <w:rPr>
                <w:rFonts w:ascii="Times New Roman" w:eastAsia="仿宋" w:hAnsi="仿宋" w:cs="Times New Roman" w:hint="eastAsia"/>
                <w:szCs w:val="24"/>
              </w:rPr>
              <w:t>）</w:t>
            </w:r>
            <w:r w:rsidR="00757319" w:rsidRPr="00757319">
              <w:rPr>
                <w:rFonts w:ascii="Times New Roman" w:eastAsia="仿宋" w:hAnsi="仿宋" w:cs="Times New Roman" w:hint="eastAsia"/>
                <w:szCs w:val="24"/>
              </w:rPr>
              <w:t>，经过沉淀后回用于采场洒水抑尘及车辆清洗，不外排，对环境影响小。本项目洒水降尘用水量为</w:t>
            </w:r>
            <w:r w:rsidR="00682EFA">
              <w:rPr>
                <w:rFonts w:ascii="Times New Roman" w:eastAsia="仿宋" w:hAnsi="仿宋" w:cs="Times New Roman" w:hint="eastAsia"/>
                <w:szCs w:val="24"/>
              </w:rPr>
              <w:t>46650m</w:t>
            </w:r>
            <w:r w:rsidR="00682EFA" w:rsidRPr="00682EFA">
              <w:rPr>
                <w:rFonts w:ascii="Times New Roman" w:eastAsia="仿宋" w:hAnsi="仿宋" w:cs="Times New Roman" w:hint="eastAsia"/>
                <w:szCs w:val="24"/>
                <w:vertAlign w:val="superscript"/>
              </w:rPr>
              <w:t>3</w:t>
            </w:r>
            <w:r w:rsidR="00757319" w:rsidRPr="00757319">
              <w:rPr>
                <w:rFonts w:ascii="Times New Roman" w:eastAsia="仿宋" w:hAnsi="仿宋" w:cs="Times New Roman" w:hint="eastAsia"/>
                <w:szCs w:val="24"/>
              </w:rPr>
              <w:t>/a</w:t>
            </w:r>
            <w:r w:rsidR="00757319" w:rsidRPr="00757319">
              <w:rPr>
                <w:rFonts w:ascii="Times New Roman" w:eastAsia="仿宋" w:hAnsi="仿宋" w:cs="Times New Roman" w:hint="eastAsia"/>
                <w:szCs w:val="24"/>
              </w:rPr>
              <w:t>，此部分废水全部自然蒸发，不外排。</w:t>
            </w:r>
          </w:p>
          <w:p w:rsidR="00901664" w:rsidRPr="009102D8" w:rsidRDefault="000C386E">
            <w:pPr>
              <w:pStyle w:val="2TimesNewRoman"/>
              <w:rPr>
                <w:rFonts w:eastAsia="仿宋"/>
              </w:rPr>
            </w:pPr>
            <w:r w:rsidRPr="009102D8">
              <w:rPr>
                <w:rFonts w:eastAsia="仿宋"/>
              </w:rPr>
              <w:t>4</w:t>
            </w:r>
            <w:r w:rsidRPr="009102D8">
              <w:rPr>
                <w:rFonts w:eastAsia="仿宋" w:hAnsi="仿宋"/>
              </w:rPr>
              <w:t>、噪声污染防治措施</w:t>
            </w:r>
          </w:p>
          <w:p w:rsidR="00901664" w:rsidRPr="00401485" w:rsidRDefault="00401485" w:rsidP="00992BAC">
            <w:pPr>
              <w:pStyle w:val="2TimesNewRoman"/>
              <w:rPr>
                <w:rFonts w:eastAsia="仿宋" w:hAnsi="仿宋"/>
              </w:rPr>
            </w:pPr>
            <w:r w:rsidRPr="00401485">
              <w:rPr>
                <w:rFonts w:eastAsia="仿宋" w:hAnsi="仿宋" w:hint="eastAsia"/>
              </w:rPr>
              <w:t>项目场区内可能造成噪声影响的运输主要：</w:t>
            </w:r>
            <w:r w:rsidR="00992BAC">
              <w:rPr>
                <w:rFonts w:eastAsia="仿宋" w:hAnsi="仿宋" w:hint="eastAsia"/>
              </w:rPr>
              <w:t>矿石产品外运</w:t>
            </w:r>
            <w:r w:rsidRPr="00401485">
              <w:rPr>
                <w:rFonts w:eastAsia="仿宋" w:hAnsi="仿宋" w:hint="eastAsia"/>
              </w:rPr>
              <w:t>主要对外运公路两侧产生噪声影响，只要项目在运输工程中采取禁止注意控制车速、禁鸣喇叭等措施，项目对外运输过程产生的噪声影响较小。本项目运营期</w:t>
            </w:r>
            <w:r w:rsidRPr="00401485">
              <w:rPr>
                <w:rFonts w:eastAsia="仿宋" w:hAnsi="仿宋"/>
              </w:rPr>
              <w:t>爆破声为瞬时突发噪声，噪声级高，且伴随发生振动，影响范围较大。本项目矿山开采使用中深孔爆破法，仅起到开裂松动作用，从源头上较好的预防了噪声影响；爆破声持续时间短，频率低，爆破结束后即消失。</w:t>
            </w:r>
            <w:r w:rsidR="000C386E" w:rsidRPr="009102D8">
              <w:rPr>
                <w:rFonts w:eastAsia="仿宋" w:hAnsi="仿宋"/>
              </w:rPr>
              <w:t>为确保项目运营期噪声不对周边环境造成影响，本次环评要求：</w:t>
            </w:r>
          </w:p>
          <w:p w:rsidR="00901664" w:rsidRPr="009102D8" w:rsidRDefault="000308A7">
            <w:pPr>
              <w:spacing w:line="360" w:lineRule="auto"/>
              <w:ind w:firstLineChars="200" w:firstLine="480"/>
              <w:rPr>
                <w:rFonts w:eastAsia="仿宋"/>
                <w:sz w:val="24"/>
              </w:rPr>
            </w:pPr>
            <w:r w:rsidRPr="009102D8">
              <w:rPr>
                <w:rFonts w:eastAsia="仿宋"/>
                <w:sz w:val="24"/>
              </w:rPr>
              <w:fldChar w:fldCharType="begin"/>
            </w:r>
            <w:r w:rsidR="000C386E" w:rsidRPr="009102D8">
              <w:rPr>
                <w:rFonts w:eastAsia="仿宋"/>
                <w:sz w:val="24"/>
              </w:rPr>
              <w:instrText>=1\*GB3</w:instrText>
            </w:r>
            <w:r w:rsidRPr="009102D8">
              <w:rPr>
                <w:rFonts w:eastAsia="仿宋"/>
                <w:sz w:val="24"/>
              </w:rPr>
              <w:fldChar w:fldCharType="separate"/>
            </w:r>
            <w:r w:rsidR="000C386E" w:rsidRPr="009102D8">
              <w:rPr>
                <w:rFonts w:ascii="仿宋" w:eastAsia="仿宋" w:hAnsi="仿宋"/>
                <w:sz w:val="24"/>
              </w:rPr>
              <w:t>①</w:t>
            </w:r>
            <w:r w:rsidRPr="009102D8">
              <w:rPr>
                <w:rFonts w:eastAsia="仿宋"/>
                <w:sz w:val="24"/>
              </w:rPr>
              <w:fldChar w:fldCharType="end"/>
            </w:r>
            <w:r w:rsidR="000C386E" w:rsidRPr="009102D8">
              <w:rPr>
                <w:rFonts w:eastAsia="仿宋" w:hAnsi="仿宋"/>
                <w:sz w:val="24"/>
              </w:rPr>
              <w:t>加强维护和维修工作；</w:t>
            </w:r>
          </w:p>
          <w:p w:rsidR="00901664" w:rsidRPr="009102D8" w:rsidRDefault="000308A7">
            <w:pPr>
              <w:spacing w:line="360" w:lineRule="auto"/>
              <w:ind w:firstLineChars="200" w:firstLine="480"/>
              <w:rPr>
                <w:rFonts w:eastAsia="仿宋"/>
                <w:sz w:val="24"/>
              </w:rPr>
            </w:pPr>
            <w:r w:rsidRPr="009102D8">
              <w:rPr>
                <w:rFonts w:eastAsia="仿宋"/>
                <w:sz w:val="24"/>
              </w:rPr>
              <w:fldChar w:fldCharType="begin"/>
            </w:r>
            <w:r w:rsidR="000C386E" w:rsidRPr="009102D8">
              <w:rPr>
                <w:rFonts w:eastAsia="仿宋"/>
                <w:sz w:val="24"/>
              </w:rPr>
              <w:instrText>=2\*GB3</w:instrText>
            </w:r>
            <w:r w:rsidRPr="009102D8">
              <w:rPr>
                <w:rFonts w:eastAsia="仿宋"/>
                <w:sz w:val="24"/>
              </w:rPr>
              <w:fldChar w:fldCharType="separate"/>
            </w:r>
            <w:r w:rsidR="000C386E" w:rsidRPr="009102D8">
              <w:rPr>
                <w:rFonts w:ascii="仿宋" w:eastAsia="仿宋" w:hAnsi="仿宋"/>
                <w:sz w:val="24"/>
              </w:rPr>
              <w:t>②</w:t>
            </w:r>
            <w:r w:rsidRPr="009102D8">
              <w:rPr>
                <w:rFonts w:eastAsia="仿宋"/>
                <w:sz w:val="24"/>
              </w:rPr>
              <w:fldChar w:fldCharType="end"/>
            </w:r>
            <w:r w:rsidR="000C386E" w:rsidRPr="009102D8">
              <w:rPr>
                <w:rFonts w:eastAsia="仿宋" w:hAnsi="仿宋"/>
                <w:sz w:val="24"/>
              </w:rPr>
              <w:t>加强厂区绿化，种植高大树木隔声降噪；</w:t>
            </w:r>
          </w:p>
          <w:p w:rsidR="00901664" w:rsidRDefault="000308A7">
            <w:pPr>
              <w:adjustRightInd w:val="0"/>
              <w:snapToGrid w:val="0"/>
              <w:spacing w:line="360" w:lineRule="auto"/>
              <w:ind w:firstLineChars="200" w:firstLine="480"/>
              <w:rPr>
                <w:rFonts w:eastAsia="仿宋" w:hAnsi="仿宋"/>
                <w:sz w:val="24"/>
              </w:rPr>
            </w:pPr>
            <w:r w:rsidRPr="009102D8">
              <w:rPr>
                <w:rFonts w:eastAsia="仿宋"/>
                <w:sz w:val="24"/>
              </w:rPr>
              <w:fldChar w:fldCharType="begin"/>
            </w:r>
            <w:r w:rsidR="000C386E" w:rsidRPr="009102D8">
              <w:rPr>
                <w:rFonts w:eastAsia="仿宋"/>
                <w:sz w:val="24"/>
              </w:rPr>
              <w:instrText>=3\*GB3</w:instrText>
            </w:r>
            <w:r w:rsidRPr="009102D8">
              <w:rPr>
                <w:rFonts w:eastAsia="仿宋"/>
                <w:sz w:val="24"/>
              </w:rPr>
              <w:fldChar w:fldCharType="separate"/>
            </w:r>
            <w:r w:rsidR="000C386E" w:rsidRPr="009102D8">
              <w:rPr>
                <w:rFonts w:ascii="仿宋" w:eastAsia="仿宋" w:hAnsi="仿宋"/>
                <w:sz w:val="24"/>
              </w:rPr>
              <w:t>③</w:t>
            </w:r>
            <w:r w:rsidRPr="009102D8">
              <w:rPr>
                <w:rFonts w:eastAsia="仿宋"/>
                <w:sz w:val="24"/>
              </w:rPr>
              <w:fldChar w:fldCharType="end"/>
            </w:r>
            <w:r w:rsidR="000C386E" w:rsidRPr="009102D8">
              <w:rPr>
                <w:rFonts w:eastAsia="仿宋" w:hAnsi="仿宋"/>
                <w:sz w:val="24"/>
              </w:rPr>
              <w:t>对破碎机、振动筛等设备进行基础减震措施，对设备进行定期检修。</w:t>
            </w:r>
          </w:p>
          <w:p w:rsidR="001006C8" w:rsidRDefault="00992BAC" w:rsidP="001006C8">
            <w:pPr>
              <w:spacing w:line="360" w:lineRule="auto"/>
              <w:ind w:firstLineChars="200" w:firstLine="480"/>
              <w:rPr>
                <w:rFonts w:eastAsia="仿宋" w:hAnsi="仿宋"/>
                <w:sz w:val="24"/>
              </w:rPr>
            </w:pPr>
            <w:r w:rsidRPr="00992BAC">
              <w:rPr>
                <w:rFonts w:eastAsia="仿宋" w:hAnsi="仿宋" w:hint="eastAsia"/>
                <w:sz w:val="24"/>
              </w:rPr>
              <w:lastRenderedPageBreak/>
              <w:t>④</w:t>
            </w:r>
            <w:r w:rsidRPr="00992BAC">
              <w:rPr>
                <w:rFonts w:eastAsia="仿宋" w:hAnsi="仿宋"/>
                <w:sz w:val="24"/>
              </w:rPr>
              <w:t>对于爆破噪声，一是可采用延期爆破。不仅能够降低爆破的地震效应，还能降低爆破噪声</w:t>
            </w:r>
            <w:r w:rsidRPr="00992BAC">
              <w:rPr>
                <w:rFonts w:eastAsia="仿宋" w:hAnsi="仿宋" w:hint="eastAsia"/>
                <w:sz w:val="24"/>
              </w:rPr>
              <w:t>，</w:t>
            </w:r>
            <w:r w:rsidRPr="00992BAC">
              <w:rPr>
                <w:rFonts w:eastAsia="仿宋" w:hAnsi="仿宋"/>
                <w:sz w:val="24"/>
              </w:rPr>
              <w:t>因为它将总药量分成几段小的药量，故减小了爆破噪声</w:t>
            </w:r>
            <w:r w:rsidRPr="00992BAC">
              <w:rPr>
                <w:rFonts w:eastAsia="仿宋" w:hAnsi="仿宋" w:hint="eastAsia"/>
                <w:sz w:val="24"/>
              </w:rPr>
              <w:t>。</w:t>
            </w:r>
            <w:r w:rsidRPr="00992BAC">
              <w:rPr>
                <w:rFonts w:eastAsia="仿宋" w:hAnsi="仿宋"/>
                <w:sz w:val="24"/>
              </w:rPr>
              <w:t>二是</w:t>
            </w:r>
            <w:r w:rsidRPr="00992BAC">
              <w:rPr>
                <w:rFonts w:eastAsia="仿宋" w:hAnsi="仿宋" w:hint="eastAsia"/>
                <w:sz w:val="24"/>
              </w:rPr>
              <w:t>开采使用浅眼逐孔微差爆破法，仅起到开裂松动作用，从源头上较好的预防了噪声影响。</w:t>
            </w:r>
            <w:r w:rsidRPr="00992BAC">
              <w:rPr>
                <w:rFonts w:eastAsia="仿宋" w:hAnsi="仿宋"/>
                <w:sz w:val="24"/>
              </w:rPr>
              <w:t>三是</w:t>
            </w:r>
            <w:r w:rsidRPr="00992BAC">
              <w:rPr>
                <w:rFonts w:eastAsia="仿宋" w:hAnsi="仿宋" w:hint="eastAsia"/>
                <w:sz w:val="24"/>
              </w:rPr>
              <w:t>严格控制单孔炸药和一次起爆总药量，</w:t>
            </w:r>
            <w:r w:rsidRPr="00992BAC">
              <w:rPr>
                <w:rFonts w:eastAsia="仿宋" w:hAnsi="仿宋"/>
                <w:sz w:val="24"/>
              </w:rPr>
              <w:t>安排合理的爆破时间，避免在早晨或下午较晚时进行爆破</w:t>
            </w:r>
            <w:r w:rsidRPr="00992BAC">
              <w:rPr>
                <w:rFonts w:eastAsia="仿宋" w:hAnsi="仿宋" w:hint="eastAsia"/>
                <w:sz w:val="24"/>
              </w:rPr>
              <w:t>，爆破前提前告知附近的住户和过往路人，保证安全的同时减少噪声惊扰程度。</w:t>
            </w:r>
          </w:p>
          <w:p w:rsidR="001006C8" w:rsidRPr="001006C8" w:rsidRDefault="001006C8" w:rsidP="001006C8">
            <w:pPr>
              <w:pStyle w:val="aff6"/>
              <w:adjustRightInd w:val="0"/>
              <w:snapToGrid w:val="0"/>
              <w:spacing w:beforeLines="0" w:line="360" w:lineRule="auto"/>
              <w:rPr>
                <w:rFonts w:ascii="Times New Roman" w:eastAsia="仿宋" w:hAnsi="仿宋" w:cs="Times New Roman"/>
                <w:szCs w:val="34"/>
              </w:rPr>
            </w:pPr>
            <w:r w:rsidRPr="001006C8">
              <w:rPr>
                <w:rFonts w:ascii="Times New Roman" w:eastAsia="仿宋" w:hAnsi="仿宋" w:cs="Times New Roman" w:hint="eastAsia"/>
                <w:szCs w:val="34"/>
              </w:rPr>
              <w:t>⑤</w:t>
            </w:r>
            <w:r w:rsidR="00307017">
              <w:rPr>
                <w:rFonts w:ascii="Times New Roman" w:eastAsia="仿宋" w:hAnsi="仿宋" w:cs="Times New Roman" w:hint="eastAsia"/>
                <w:szCs w:val="34"/>
              </w:rPr>
              <w:t>项目厂外运输主要利用采区北侧的</w:t>
            </w:r>
            <w:r w:rsidR="001E25BC">
              <w:rPr>
                <w:rFonts w:ascii="Times New Roman" w:eastAsia="仿宋" w:hAnsi="仿宋" w:cs="Times New Roman" w:hint="eastAsia"/>
                <w:szCs w:val="34"/>
              </w:rPr>
              <w:t>新建</w:t>
            </w:r>
            <w:r w:rsidR="00307017">
              <w:rPr>
                <w:rFonts w:ascii="Times New Roman" w:eastAsia="仿宋" w:hAnsi="仿宋" w:cs="Times New Roman" w:hint="eastAsia"/>
                <w:szCs w:val="34"/>
              </w:rPr>
              <w:t>矿山道</w:t>
            </w:r>
            <w:r w:rsidRPr="001006C8">
              <w:rPr>
                <w:rFonts w:ascii="Times New Roman" w:eastAsia="仿宋" w:hAnsi="仿宋" w:cs="Times New Roman" w:hint="eastAsia"/>
                <w:szCs w:val="34"/>
              </w:rPr>
              <w:t>路运至水泥厂</w:t>
            </w:r>
            <w:r w:rsidR="001E25BC">
              <w:rPr>
                <w:rFonts w:ascii="Times New Roman" w:eastAsia="仿宋" w:hAnsi="仿宋" w:cs="Times New Roman" w:hint="eastAsia"/>
                <w:szCs w:val="34"/>
              </w:rPr>
              <w:t>同乐矿区</w:t>
            </w:r>
            <w:r w:rsidRPr="001006C8">
              <w:rPr>
                <w:rFonts w:ascii="Times New Roman" w:eastAsia="仿宋" w:hAnsi="仿宋" w:cs="Times New Roman" w:hint="eastAsia"/>
                <w:szCs w:val="34"/>
              </w:rPr>
              <w:t>。运输汽车将产生一定的交通噪声，噪声影响程度一般与车型、路况、车况等因素有关，交通噪声主要对运输道路两侧第一排构筑物产生一定的噪声影响。通过现场调查，运输公路两侧有村、集镇等居民敏感点，运输噪声将对其产生一定影响。为降低运输噪声对敏感点的影响，生产期应通过合理安排运输作业时间，夜间</w:t>
            </w:r>
            <w:r w:rsidR="00307017">
              <w:rPr>
                <w:rFonts w:ascii="Times New Roman" w:eastAsia="仿宋" w:hAnsi="仿宋" w:cs="Times New Roman" w:hint="eastAsia"/>
                <w:szCs w:val="34"/>
              </w:rPr>
              <w:t>不运输</w:t>
            </w:r>
            <w:r w:rsidRPr="001006C8">
              <w:rPr>
                <w:rFonts w:ascii="Times New Roman" w:eastAsia="仿宋" w:hAnsi="仿宋" w:cs="Times New Roman" w:hint="eastAsia"/>
                <w:szCs w:val="34"/>
              </w:rPr>
              <w:t>；车辆严禁超载，通过选择设备性能优良的汽车，加强车辆的维护保养；加强运输管理工作，要求在居民点附近经过时减速禁鸣。通过采取以上措施降低噪声对道路两侧声环境质量的影响，在夜间不运输的情况下，本项目交通噪声对道路两侧的居民影响可接受</w:t>
            </w:r>
            <w:r>
              <w:rPr>
                <w:rFonts w:ascii="Times New Roman" w:eastAsia="仿宋" w:hAnsi="仿宋" w:cs="Times New Roman"/>
                <w:szCs w:val="34"/>
              </w:rPr>
              <w:t>。</w:t>
            </w:r>
          </w:p>
          <w:p w:rsidR="00901664" w:rsidRPr="009102D8" w:rsidRDefault="000C386E">
            <w:pPr>
              <w:adjustRightInd w:val="0"/>
              <w:snapToGrid w:val="0"/>
              <w:spacing w:line="360" w:lineRule="auto"/>
              <w:ind w:firstLineChars="200" w:firstLine="480"/>
              <w:rPr>
                <w:rFonts w:eastAsia="仿宋"/>
                <w:bCs/>
                <w:sz w:val="24"/>
              </w:rPr>
            </w:pPr>
            <w:r w:rsidRPr="009102D8">
              <w:rPr>
                <w:rFonts w:eastAsia="仿宋"/>
                <w:bCs/>
                <w:sz w:val="24"/>
              </w:rPr>
              <w:t>5</w:t>
            </w:r>
            <w:r w:rsidRPr="009102D8">
              <w:rPr>
                <w:rFonts w:eastAsia="仿宋" w:hAnsi="仿宋"/>
                <w:bCs/>
                <w:sz w:val="24"/>
              </w:rPr>
              <w:t>、固体废弃物污染防治措施</w:t>
            </w:r>
          </w:p>
          <w:p w:rsidR="00901664" w:rsidRPr="009102D8" w:rsidRDefault="000C386E">
            <w:pPr>
              <w:pStyle w:val="aff6"/>
              <w:adjustRightInd w:val="0"/>
              <w:snapToGrid w:val="0"/>
              <w:spacing w:beforeLines="0" w:line="360" w:lineRule="auto"/>
              <w:rPr>
                <w:rFonts w:ascii="Times New Roman" w:eastAsia="仿宋" w:hAnsi="Times New Roman" w:cs="Times New Roman"/>
                <w:szCs w:val="34"/>
              </w:rPr>
            </w:pPr>
            <w:r w:rsidRPr="009102D8">
              <w:rPr>
                <w:rFonts w:ascii="Times New Roman" w:eastAsia="仿宋" w:hAnsi="仿宋" w:cs="Times New Roman"/>
                <w:szCs w:val="34"/>
              </w:rPr>
              <w:t>本项目生产固废主要为非矿石废土、沉淀池污泥、生活垃圾、</w:t>
            </w:r>
            <w:r w:rsidRPr="009102D8">
              <w:rPr>
                <w:rFonts w:ascii="Times New Roman" w:eastAsia="仿宋" w:hAnsi="仿宋" w:cs="Times New Roman"/>
              </w:rPr>
              <w:t>废机油及</w:t>
            </w:r>
            <w:r w:rsidR="002E54D7">
              <w:rPr>
                <w:rFonts w:ascii="Times New Roman" w:eastAsia="仿宋" w:hAnsi="仿宋" w:cs="Times New Roman"/>
              </w:rPr>
              <w:t>废含油抹布</w:t>
            </w:r>
            <w:r w:rsidRPr="009102D8">
              <w:rPr>
                <w:rFonts w:ascii="Times New Roman" w:eastAsia="仿宋" w:hAnsi="仿宋" w:cs="Times New Roman"/>
                <w:szCs w:val="34"/>
              </w:rPr>
              <w:t>。</w:t>
            </w:r>
          </w:p>
          <w:p w:rsidR="00901664" w:rsidRPr="009102D8" w:rsidRDefault="000C386E">
            <w:pPr>
              <w:pStyle w:val="aff6"/>
              <w:adjustRightInd w:val="0"/>
              <w:snapToGrid w:val="0"/>
              <w:spacing w:beforeLines="0" w:line="360" w:lineRule="auto"/>
              <w:rPr>
                <w:rFonts w:ascii="Times New Roman" w:eastAsia="仿宋" w:hAnsi="Times New Roman" w:cs="Times New Roman"/>
                <w:szCs w:val="34"/>
              </w:rPr>
            </w:pPr>
            <w:r w:rsidRPr="009102D8">
              <w:rPr>
                <w:rFonts w:ascii="Times New Roman" w:eastAsia="仿宋" w:hAnsi="仿宋" w:cs="Times New Roman"/>
                <w:szCs w:val="34"/>
              </w:rPr>
              <w:t>（</w:t>
            </w:r>
            <w:r w:rsidRPr="009102D8">
              <w:rPr>
                <w:rFonts w:ascii="Times New Roman" w:eastAsia="仿宋" w:hAnsi="Times New Roman" w:cs="Times New Roman"/>
                <w:szCs w:val="34"/>
              </w:rPr>
              <w:t>1</w:t>
            </w:r>
            <w:r w:rsidRPr="009102D8">
              <w:rPr>
                <w:rFonts w:ascii="Times New Roman" w:eastAsia="仿宋" w:hAnsi="仿宋" w:cs="Times New Roman"/>
                <w:szCs w:val="34"/>
              </w:rPr>
              <w:t>）废土石</w:t>
            </w:r>
          </w:p>
          <w:p w:rsidR="00901664" w:rsidRPr="009102D8" w:rsidRDefault="0051649A">
            <w:pPr>
              <w:adjustRightInd w:val="0"/>
              <w:snapToGrid w:val="0"/>
              <w:spacing w:line="360" w:lineRule="auto"/>
              <w:ind w:firstLineChars="200" w:firstLine="480"/>
              <w:rPr>
                <w:rFonts w:eastAsia="仿宋"/>
                <w:kern w:val="0"/>
                <w:sz w:val="24"/>
                <w:szCs w:val="20"/>
              </w:rPr>
            </w:pPr>
            <w:r>
              <w:rPr>
                <w:rFonts w:eastAsia="仿宋" w:hAnsi="仿宋"/>
                <w:kern w:val="0"/>
                <w:sz w:val="24"/>
                <w:szCs w:val="20"/>
              </w:rPr>
              <w:t>项目产生的</w:t>
            </w:r>
            <w:r w:rsidR="00801265" w:rsidRPr="00801265">
              <w:rPr>
                <w:rFonts w:eastAsia="仿宋" w:hAnsi="仿宋"/>
                <w:color w:val="000000"/>
                <w:kern w:val="0"/>
                <w:sz w:val="24"/>
                <w:szCs w:val="34"/>
              </w:rPr>
              <w:t>弃土采用装载机排弃方式，堆放于</w:t>
            </w:r>
            <w:r w:rsidR="00801265" w:rsidRPr="00801265">
              <w:rPr>
                <w:rFonts w:eastAsia="仿宋" w:hAnsi="仿宋" w:hint="eastAsia"/>
                <w:color w:val="000000"/>
                <w:kern w:val="0"/>
                <w:sz w:val="24"/>
                <w:szCs w:val="34"/>
              </w:rPr>
              <w:t>工程新建</w:t>
            </w:r>
            <w:r w:rsidR="00801265" w:rsidRPr="00801265">
              <w:rPr>
                <w:rFonts w:eastAsia="仿宋" w:hAnsi="仿宋"/>
                <w:color w:val="000000"/>
                <w:kern w:val="0"/>
                <w:sz w:val="24"/>
                <w:szCs w:val="34"/>
              </w:rPr>
              <w:t>排土场</w:t>
            </w:r>
            <w:r w:rsidR="00801265" w:rsidRPr="00801265">
              <w:rPr>
                <w:rFonts w:eastAsia="仿宋" w:hAnsi="仿宋" w:hint="eastAsia"/>
                <w:color w:val="000000"/>
                <w:kern w:val="0"/>
                <w:sz w:val="24"/>
                <w:szCs w:val="34"/>
              </w:rPr>
              <w:t>内</w:t>
            </w:r>
            <w:r w:rsidR="00801265" w:rsidRPr="00801265">
              <w:rPr>
                <w:rFonts w:eastAsia="仿宋" w:hAnsi="仿宋"/>
                <w:color w:val="000000"/>
                <w:kern w:val="0"/>
                <w:sz w:val="24"/>
                <w:szCs w:val="34"/>
              </w:rPr>
              <w:t>，</w:t>
            </w:r>
            <w:r w:rsidR="00801265" w:rsidRPr="00801265">
              <w:rPr>
                <w:rFonts w:eastAsia="仿宋" w:hAnsi="仿宋" w:hint="eastAsia"/>
                <w:color w:val="000000"/>
                <w:kern w:val="0"/>
                <w:sz w:val="24"/>
                <w:szCs w:val="34"/>
              </w:rPr>
              <w:t>待本期项目采矿完成后，</w:t>
            </w:r>
            <w:r w:rsidR="00801265" w:rsidRPr="00801265">
              <w:rPr>
                <w:rFonts w:eastAsia="仿宋" w:hAnsi="仿宋"/>
                <w:color w:val="000000"/>
                <w:kern w:val="0"/>
                <w:sz w:val="24"/>
                <w:szCs w:val="34"/>
              </w:rPr>
              <w:t>用于矿区内、外矿山公路建设或采空区进行</w:t>
            </w:r>
            <w:r w:rsidR="00801265" w:rsidRPr="00801265">
              <w:rPr>
                <w:rFonts w:eastAsia="仿宋" w:hAnsi="仿宋" w:hint="eastAsia"/>
                <w:color w:val="000000"/>
                <w:kern w:val="0"/>
                <w:sz w:val="24"/>
                <w:szCs w:val="34"/>
              </w:rPr>
              <w:t>回填</w:t>
            </w:r>
            <w:r w:rsidR="00801265" w:rsidRPr="00801265">
              <w:rPr>
                <w:rFonts w:eastAsia="仿宋" w:hAnsi="仿宋"/>
                <w:color w:val="000000"/>
                <w:kern w:val="0"/>
                <w:sz w:val="24"/>
                <w:szCs w:val="34"/>
              </w:rPr>
              <w:t>、</w:t>
            </w:r>
            <w:r w:rsidR="00801265" w:rsidRPr="00801265">
              <w:rPr>
                <w:rFonts w:eastAsia="仿宋" w:hAnsi="仿宋" w:hint="eastAsia"/>
                <w:color w:val="000000"/>
                <w:kern w:val="0"/>
                <w:sz w:val="24"/>
                <w:szCs w:val="34"/>
              </w:rPr>
              <w:t>复绿。</w:t>
            </w:r>
            <w:r w:rsidR="00801265" w:rsidRPr="00801265">
              <w:rPr>
                <w:rFonts w:eastAsia="仿宋" w:hAnsi="仿宋"/>
                <w:color w:val="000000"/>
                <w:kern w:val="0"/>
                <w:sz w:val="24"/>
                <w:szCs w:val="34"/>
              </w:rPr>
              <w:t>排土场上部修筑截水沟，下端设石块砌筑永久性挡土墙</w:t>
            </w:r>
            <w:r w:rsidR="00801265" w:rsidRPr="00801265">
              <w:rPr>
                <w:rFonts w:eastAsia="仿宋" w:hAnsi="仿宋" w:hint="eastAsia"/>
                <w:color w:val="000000"/>
                <w:kern w:val="0"/>
                <w:sz w:val="24"/>
                <w:szCs w:val="34"/>
              </w:rPr>
              <w:t>，并在裸露表土上覆盖绿色防尘网，矿山剥离物经此处理后对环境影响不大</w:t>
            </w:r>
            <w:r w:rsidR="00801265">
              <w:rPr>
                <w:rFonts w:eastAsia="仿宋" w:hAnsi="仿宋" w:hint="eastAsia"/>
                <w:color w:val="000000"/>
                <w:kern w:val="0"/>
                <w:sz w:val="24"/>
                <w:szCs w:val="34"/>
              </w:rPr>
              <w:t>。</w:t>
            </w:r>
          </w:p>
          <w:p w:rsidR="00901664" w:rsidRPr="009102D8" w:rsidRDefault="000C386E">
            <w:pPr>
              <w:pStyle w:val="aff6"/>
              <w:adjustRightInd w:val="0"/>
              <w:snapToGrid w:val="0"/>
              <w:spacing w:beforeLines="0" w:line="360" w:lineRule="auto"/>
              <w:rPr>
                <w:rFonts w:ascii="Times New Roman" w:eastAsia="仿宋" w:hAnsi="Times New Roman" w:cs="Times New Roman"/>
                <w:szCs w:val="34"/>
              </w:rPr>
            </w:pPr>
            <w:r w:rsidRPr="009102D8">
              <w:rPr>
                <w:rFonts w:ascii="Times New Roman" w:eastAsia="仿宋" w:hAnsi="仿宋" w:cs="Times New Roman"/>
                <w:szCs w:val="34"/>
              </w:rPr>
              <w:t>（</w:t>
            </w:r>
            <w:r w:rsidRPr="009102D8">
              <w:rPr>
                <w:rFonts w:ascii="Times New Roman" w:eastAsia="仿宋" w:hAnsi="Times New Roman" w:cs="Times New Roman"/>
                <w:szCs w:val="34"/>
              </w:rPr>
              <w:t>2</w:t>
            </w:r>
            <w:r w:rsidRPr="009102D8">
              <w:rPr>
                <w:rFonts w:ascii="Times New Roman" w:eastAsia="仿宋" w:hAnsi="仿宋" w:cs="Times New Roman"/>
                <w:szCs w:val="34"/>
              </w:rPr>
              <w:t>）沉淀池污泥</w:t>
            </w:r>
          </w:p>
          <w:p w:rsidR="00901664" w:rsidRPr="009102D8" w:rsidRDefault="000C386E">
            <w:pPr>
              <w:pStyle w:val="aff6"/>
              <w:adjustRightInd w:val="0"/>
              <w:snapToGrid w:val="0"/>
              <w:spacing w:beforeLines="0" w:line="360" w:lineRule="auto"/>
              <w:rPr>
                <w:rFonts w:ascii="Times New Roman" w:eastAsia="仿宋" w:hAnsi="Times New Roman" w:cs="Times New Roman"/>
                <w:color w:val="000000"/>
              </w:rPr>
            </w:pPr>
            <w:r w:rsidRPr="009102D8">
              <w:rPr>
                <w:rFonts w:ascii="Times New Roman" w:eastAsia="仿宋" w:hAnsi="仿宋" w:cs="Times New Roman"/>
                <w:color w:val="000000"/>
                <w:szCs w:val="34"/>
              </w:rPr>
              <w:t>矿区雨水径流废水、车辆冲洗废水沉淀处理后会产生一定量的泥砂，定期清理后作为附近低洼地填平用。</w:t>
            </w:r>
          </w:p>
          <w:p w:rsidR="00901664" w:rsidRPr="009102D8" w:rsidRDefault="000C386E">
            <w:pPr>
              <w:pStyle w:val="aff6"/>
              <w:adjustRightInd w:val="0"/>
              <w:snapToGrid w:val="0"/>
              <w:spacing w:beforeLines="0" w:line="360" w:lineRule="auto"/>
              <w:rPr>
                <w:rFonts w:ascii="Times New Roman" w:eastAsia="仿宋" w:hAnsi="Times New Roman" w:cs="Times New Roman"/>
                <w:szCs w:val="34"/>
              </w:rPr>
            </w:pPr>
            <w:r w:rsidRPr="009102D8">
              <w:rPr>
                <w:rFonts w:ascii="Times New Roman" w:eastAsia="仿宋" w:hAnsi="仿宋" w:cs="Times New Roman"/>
                <w:szCs w:val="34"/>
              </w:rPr>
              <w:t>（</w:t>
            </w:r>
            <w:r w:rsidRPr="009102D8">
              <w:rPr>
                <w:rFonts w:ascii="Times New Roman" w:eastAsia="仿宋" w:hAnsi="Times New Roman" w:cs="Times New Roman"/>
                <w:szCs w:val="34"/>
              </w:rPr>
              <w:t>3</w:t>
            </w:r>
            <w:r w:rsidRPr="009102D8">
              <w:rPr>
                <w:rFonts w:ascii="Times New Roman" w:eastAsia="仿宋" w:hAnsi="仿宋" w:cs="Times New Roman"/>
                <w:szCs w:val="34"/>
              </w:rPr>
              <w:t>）生活垃圾</w:t>
            </w:r>
          </w:p>
          <w:p w:rsidR="00901664" w:rsidRPr="009102D8" w:rsidRDefault="000C386E">
            <w:pPr>
              <w:pStyle w:val="aff6"/>
              <w:adjustRightInd w:val="0"/>
              <w:snapToGrid w:val="0"/>
              <w:spacing w:beforeLines="0" w:line="360" w:lineRule="auto"/>
              <w:rPr>
                <w:rFonts w:ascii="Times New Roman" w:eastAsia="仿宋" w:hAnsi="Times New Roman" w:cs="Times New Roman"/>
              </w:rPr>
            </w:pPr>
            <w:r w:rsidRPr="009102D8">
              <w:rPr>
                <w:rFonts w:ascii="Times New Roman" w:eastAsia="仿宋" w:hAnsi="仿宋" w:cs="Times New Roman"/>
              </w:rPr>
              <w:t>生活垃圾集中收集交由环卫部门处理。</w:t>
            </w:r>
          </w:p>
          <w:p w:rsidR="00901664" w:rsidRPr="009102D8" w:rsidRDefault="000C386E">
            <w:pPr>
              <w:pStyle w:val="aff6"/>
              <w:adjustRightInd w:val="0"/>
              <w:snapToGrid w:val="0"/>
              <w:spacing w:beforeLines="0" w:line="360" w:lineRule="auto"/>
              <w:rPr>
                <w:rFonts w:ascii="Times New Roman" w:eastAsia="仿宋" w:hAnsi="Times New Roman" w:cs="Times New Roman"/>
              </w:rPr>
            </w:pPr>
            <w:r w:rsidRPr="009102D8">
              <w:rPr>
                <w:rFonts w:ascii="Times New Roman" w:eastAsia="仿宋" w:hAnsi="仿宋" w:cs="Times New Roman"/>
              </w:rPr>
              <w:lastRenderedPageBreak/>
              <w:t>（</w:t>
            </w:r>
            <w:r w:rsidRPr="009102D8">
              <w:rPr>
                <w:rFonts w:ascii="Times New Roman" w:eastAsia="仿宋" w:hAnsi="Times New Roman" w:cs="Times New Roman"/>
              </w:rPr>
              <w:t>4</w:t>
            </w:r>
            <w:r w:rsidRPr="009102D8">
              <w:rPr>
                <w:rFonts w:ascii="Times New Roman" w:eastAsia="仿宋" w:hAnsi="仿宋" w:cs="Times New Roman"/>
              </w:rPr>
              <w:t>）废机油及</w:t>
            </w:r>
            <w:r w:rsidR="002E54D7">
              <w:rPr>
                <w:rFonts w:ascii="Times New Roman" w:eastAsia="仿宋" w:hAnsi="仿宋" w:cs="Times New Roman"/>
              </w:rPr>
              <w:t>废含油抹布</w:t>
            </w:r>
          </w:p>
          <w:p w:rsidR="00901664" w:rsidRDefault="000C386E">
            <w:pPr>
              <w:adjustRightInd w:val="0"/>
              <w:snapToGrid w:val="0"/>
              <w:spacing w:line="360" w:lineRule="auto"/>
              <w:ind w:firstLineChars="200" w:firstLine="480"/>
              <w:rPr>
                <w:rFonts w:eastAsia="仿宋" w:hAnsi="仿宋"/>
                <w:sz w:val="24"/>
              </w:rPr>
            </w:pPr>
            <w:r w:rsidRPr="009102D8">
              <w:rPr>
                <w:rFonts w:eastAsia="仿宋" w:hAnsi="仿宋"/>
                <w:sz w:val="24"/>
              </w:rPr>
              <w:t>项目运营期产生的废机油及</w:t>
            </w:r>
            <w:r w:rsidR="002E54D7">
              <w:rPr>
                <w:rFonts w:eastAsia="仿宋" w:hAnsi="仿宋"/>
                <w:sz w:val="24"/>
              </w:rPr>
              <w:t>废含油抹布</w:t>
            </w:r>
            <w:r w:rsidRPr="009102D8">
              <w:rPr>
                <w:rFonts w:eastAsia="仿宋" w:hAnsi="仿宋"/>
                <w:sz w:val="24"/>
              </w:rPr>
              <w:t>约为</w:t>
            </w:r>
            <w:r w:rsidR="008065D7">
              <w:rPr>
                <w:rFonts w:eastAsia="仿宋" w:hint="eastAsia"/>
                <w:sz w:val="24"/>
              </w:rPr>
              <w:t>1.875</w:t>
            </w:r>
            <w:r w:rsidRPr="009102D8">
              <w:rPr>
                <w:rFonts w:eastAsia="仿宋"/>
                <w:sz w:val="24"/>
              </w:rPr>
              <w:t>t/a</w:t>
            </w:r>
            <w:r w:rsidRPr="009102D8">
              <w:rPr>
                <w:rFonts w:eastAsia="仿宋" w:hAnsi="仿宋"/>
                <w:sz w:val="24"/>
              </w:rPr>
              <w:t>，据《国家危险废物名录》，废机油及</w:t>
            </w:r>
            <w:r w:rsidR="002E54D7">
              <w:rPr>
                <w:rFonts w:eastAsia="仿宋" w:hAnsi="仿宋"/>
                <w:sz w:val="24"/>
              </w:rPr>
              <w:t>废含油抹布</w:t>
            </w:r>
            <w:r w:rsidRPr="009102D8">
              <w:rPr>
                <w:rFonts w:eastAsia="仿宋" w:hAnsi="仿宋"/>
                <w:sz w:val="24"/>
              </w:rPr>
              <w:t>属于危险废物，废物类别为</w:t>
            </w:r>
            <w:r w:rsidRPr="009102D8">
              <w:rPr>
                <w:rFonts w:eastAsia="仿宋"/>
                <w:sz w:val="24"/>
              </w:rPr>
              <w:t>HW08</w:t>
            </w:r>
            <w:r w:rsidRPr="009102D8">
              <w:rPr>
                <w:rFonts w:eastAsia="仿宋" w:hAnsi="仿宋"/>
                <w:sz w:val="24"/>
              </w:rPr>
              <w:t>废矿物油与含矿物油废物，废物代码为</w:t>
            </w:r>
            <w:r w:rsidRPr="009102D8">
              <w:rPr>
                <w:rFonts w:eastAsia="仿宋"/>
                <w:sz w:val="24"/>
              </w:rPr>
              <w:t>900-249-08</w:t>
            </w:r>
            <w:r w:rsidRPr="009102D8">
              <w:rPr>
                <w:rFonts w:eastAsia="仿宋" w:hAnsi="仿宋"/>
                <w:sz w:val="24"/>
              </w:rPr>
              <w:t>。建设单位应设置危险废物</w:t>
            </w:r>
            <w:r w:rsidR="0001548E">
              <w:rPr>
                <w:rFonts w:eastAsia="仿宋" w:hAnsi="仿宋"/>
                <w:sz w:val="24"/>
              </w:rPr>
              <w:t>暂存间</w:t>
            </w:r>
            <w:r w:rsidRPr="009102D8">
              <w:rPr>
                <w:rFonts w:eastAsia="仿宋" w:hAnsi="仿宋"/>
                <w:sz w:val="24"/>
              </w:rPr>
              <w:t>，废机油用机油桶盛装，放置于防泄漏托盘内，并粘贴危险废物标签，委托有资质单位清运处理。</w:t>
            </w:r>
          </w:p>
          <w:p w:rsidR="005B2B2D" w:rsidRPr="005B2B2D" w:rsidRDefault="005B2B2D" w:rsidP="00AD09AC">
            <w:pPr>
              <w:adjustRightInd w:val="0"/>
              <w:snapToGrid w:val="0"/>
              <w:spacing w:line="360" w:lineRule="auto"/>
              <w:ind w:firstLineChars="200" w:firstLine="480"/>
              <w:rPr>
                <w:ins w:id="42" w:author="嘻嘻嘻" w:date="2019-02-11T09:01:00Z"/>
                <w:rFonts w:eastAsia="仿宋" w:hAnsi="仿宋"/>
                <w:sz w:val="24"/>
              </w:rPr>
            </w:pPr>
            <w:ins w:id="43" w:author="嘻嘻嘻" w:date="2019-02-11T09:01:00Z">
              <w:r w:rsidRPr="005B2B2D">
                <w:rPr>
                  <w:rFonts w:eastAsia="仿宋" w:hAnsi="仿宋"/>
                  <w:sz w:val="24"/>
                </w:rPr>
                <w:t>项目危废暂存间位于项目</w:t>
              </w:r>
            </w:ins>
            <w:r w:rsidR="00297A7B">
              <w:rPr>
                <w:rFonts w:eastAsia="仿宋" w:hAnsi="仿宋"/>
                <w:sz w:val="24"/>
              </w:rPr>
              <w:t>材料库内</w:t>
            </w:r>
            <w:ins w:id="44" w:author="嘻嘻嘻" w:date="2019-02-11T09:01:00Z">
              <w:r w:rsidRPr="005B2B2D">
                <w:rPr>
                  <w:rFonts w:eastAsia="仿宋" w:hAnsi="仿宋"/>
                  <w:sz w:val="24"/>
                </w:rPr>
                <w:t>，约</w:t>
              </w:r>
            </w:ins>
            <w:r w:rsidR="00B07859">
              <w:rPr>
                <w:rFonts w:eastAsia="仿宋" w:hAnsi="仿宋" w:hint="eastAsia"/>
                <w:sz w:val="24"/>
              </w:rPr>
              <w:t>5</w:t>
            </w:r>
            <w:ins w:id="45" w:author="嘻嘻嘻" w:date="2019-02-11T09:01:00Z">
              <w:r w:rsidRPr="005B2B2D">
                <w:rPr>
                  <w:rFonts w:eastAsia="仿宋" w:hAnsi="仿宋"/>
                  <w:sz w:val="24"/>
                </w:rPr>
                <w:t>m</w:t>
              </w:r>
              <w:r w:rsidRPr="00297A7B">
                <w:rPr>
                  <w:rFonts w:eastAsia="仿宋" w:hAnsi="仿宋"/>
                  <w:sz w:val="24"/>
                  <w:vertAlign w:val="superscript"/>
                </w:rPr>
                <w:t>2</w:t>
              </w:r>
              <w:r w:rsidRPr="005B2B2D">
                <w:rPr>
                  <w:rFonts w:eastAsia="仿宋" w:hAnsi="仿宋"/>
                  <w:sz w:val="24"/>
                </w:rPr>
                <w:t>，必须进行防风、防雨、防晒处理；危废分类收集分类暂存，并应按相关规定做好危险废物堆放区地面硬化、铺设防渗层，加强堆放区的防雨和防渗漏措施。以上危险固废经分类收集后交由</w:t>
              </w:r>
              <w:r w:rsidRPr="005B2B2D">
                <w:rPr>
                  <w:rFonts w:eastAsia="仿宋" w:hAnsi="仿宋" w:hint="eastAsia"/>
                  <w:sz w:val="24"/>
                </w:rPr>
                <w:t>有资质危废处理公司</w:t>
              </w:r>
              <w:r w:rsidRPr="005B2B2D">
                <w:rPr>
                  <w:rFonts w:eastAsia="仿宋" w:hAnsi="仿宋"/>
                  <w:sz w:val="24"/>
                </w:rPr>
                <w:t>进行处理。评价针对危废全过程管理，评价提出以下要求：</w:t>
              </w:r>
            </w:ins>
          </w:p>
          <w:p w:rsidR="005B2B2D" w:rsidRPr="005B2B2D" w:rsidRDefault="005B2B2D" w:rsidP="005B2B2D">
            <w:pPr>
              <w:adjustRightInd w:val="0"/>
              <w:snapToGrid w:val="0"/>
              <w:spacing w:line="360" w:lineRule="auto"/>
              <w:ind w:firstLineChars="200" w:firstLine="480"/>
              <w:rPr>
                <w:ins w:id="46" w:author="嘻嘻嘻" w:date="2019-02-11T09:01:00Z"/>
                <w:rFonts w:eastAsia="仿宋" w:hAnsi="仿宋"/>
                <w:sz w:val="24"/>
              </w:rPr>
            </w:pPr>
            <w:ins w:id="47" w:author="嘻嘻嘻" w:date="2019-02-11T09:01:00Z">
              <w:r w:rsidRPr="005B2B2D">
                <w:rPr>
                  <w:rFonts w:eastAsia="仿宋" w:hAnsi="仿宋"/>
                  <w:sz w:val="24"/>
                </w:rPr>
                <w:t>a</w:t>
              </w:r>
              <w:r w:rsidRPr="005B2B2D">
                <w:rPr>
                  <w:rFonts w:eastAsia="仿宋" w:hAnsi="仿宋"/>
                  <w:sz w:val="24"/>
                </w:rPr>
                <w:t>设置专门的危险废物暂存仓库，贮存场所应符合</w:t>
              </w:r>
              <w:r w:rsidRPr="005B2B2D">
                <w:rPr>
                  <w:rFonts w:eastAsia="仿宋" w:hAnsi="仿宋"/>
                  <w:sz w:val="24"/>
                </w:rPr>
                <w:t xml:space="preserve">GB18597-2001 </w:t>
              </w:r>
              <w:r w:rsidRPr="005B2B2D">
                <w:rPr>
                  <w:rFonts w:eastAsia="仿宋" w:hAnsi="仿宋"/>
                  <w:sz w:val="24"/>
                </w:rPr>
                <w:t>规定的贮存控制标准，有符合要求的专用标志。</w:t>
              </w:r>
            </w:ins>
          </w:p>
          <w:p w:rsidR="005B2B2D" w:rsidRPr="005B2B2D" w:rsidRDefault="005B2B2D" w:rsidP="005B2B2D">
            <w:pPr>
              <w:adjustRightInd w:val="0"/>
              <w:snapToGrid w:val="0"/>
              <w:spacing w:line="360" w:lineRule="auto"/>
              <w:ind w:firstLineChars="200" w:firstLine="480"/>
              <w:rPr>
                <w:ins w:id="48" w:author="嘻嘻嘻" w:date="2019-02-11T09:01:00Z"/>
                <w:rFonts w:eastAsia="仿宋" w:hAnsi="仿宋"/>
                <w:sz w:val="24"/>
              </w:rPr>
            </w:pPr>
            <w:ins w:id="49" w:author="嘻嘻嘻" w:date="2019-02-11T09:01:00Z">
              <w:r w:rsidRPr="005B2B2D">
                <w:rPr>
                  <w:rFonts w:eastAsia="仿宋" w:hAnsi="仿宋"/>
                  <w:sz w:val="24"/>
                </w:rPr>
                <w:t>b</w:t>
              </w:r>
              <w:r w:rsidRPr="005B2B2D">
                <w:rPr>
                  <w:rFonts w:eastAsia="仿宋" w:hAnsi="仿宋"/>
                  <w:sz w:val="24"/>
                </w:rPr>
                <w:t>贮存区内禁止混放不相容危险废物。</w:t>
              </w:r>
            </w:ins>
          </w:p>
          <w:p w:rsidR="005B2B2D" w:rsidRPr="005B2B2D" w:rsidRDefault="005B2B2D" w:rsidP="005B2B2D">
            <w:pPr>
              <w:adjustRightInd w:val="0"/>
              <w:snapToGrid w:val="0"/>
              <w:spacing w:line="360" w:lineRule="auto"/>
              <w:ind w:firstLineChars="200" w:firstLine="480"/>
              <w:rPr>
                <w:ins w:id="50" w:author="嘻嘻嘻" w:date="2019-02-11T09:01:00Z"/>
                <w:rFonts w:eastAsia="仿宋" w:hAnsi="仿宋"/>
                <w:sz w:val="24"/>
              </w:rPr>
            </w:pPr>
            <w:ins w:id="51" w:author="嘻嘻嘻" w:date="2019-02-11T09:01:00Z">
              <w:r w:rsidRPr="005B2B2D">
                <w:rPr>
                  <w:rFonts w:eastAsia="仿宋" w:hAnsi="仿宋"/>
                  <w:sz w:val="24"/>
                </w:rPr>
                <w:t>c</w:t>
              </w:r>
              <w:r w:rsidRPr="005B2B2D">
                <w:rPr>
                  <w:rFonts w:eastAsia="仿宋" w:hAnsi="仿宋"/>
                  <w:sz w:val="24"/>
                </w:rPr>
                <w:t>存区考虑相应的集排水和防渗设施。</w:t>
              </w:r>
            </w:ins>
          </w:p>
          <w:p w:rsidR="005B2B2D" w:rsidRPr="005B2B2D" w:rsidRDefault="005B2B2D" w:rsidP="005B2B2D">
            <w:pPr>
              <w:adjustRightInd w:val="0"/>
              <w:snapToGrid w:val="0"/>
              <w:spacing w:line="360" w:lineRule="auto"/>
              <w:ind w:firstLineChars="200" w:firstLine="480"/>
              <w:rPr>
                <w:ins w:id="52" w:author="嘻嘻嘻" w:date="2019-02-11T09:01:00Z"/>
                <w:rFonts w:eastAsia="仿宋" w:hAnsi="仿宋"/>
                <w:sz w:val="24"/>
              </w:rPr>
            </w:pPr>
            <w:ins w:id="53" w:author="嘻嘻嘻" w:date="2019-02-11T09:01:00Z">
              <w:r w:rsidRPr="005B2B2D">
                <w:rPr>
                  <w:rFonts w:eastAsia="仿宋" w:hAnsi="仿宋"/>
                  <w:sz w:val="24"/>
                </w:rPr>
                <w:t>d</w:t>
              </w:r>
              <w:r w:rsidRPr="005B2B2D">
                <w:rPr>
                  <w:rFonts w:eastAsia="仿宋" w:hAnsi="仿宋"/>
                  <w:sz w:val="24"/>
                </w:rPr>
                <w:t>存区符合消防要求。</w:t>
              </w:r>
            </w:ins>
          </w:p>
          <w:p w:rsidR="005B2B2D" w:rsidRPr="005B2B2D" w:rsidRDefault="005B2B2D" w:rsidP="005B2B2D">
            <w:pPr>
              <w:adjustRightInd w:val="0"/>
              <w:snapToGrid w:val="0"/>
              <w:spacing w:line="360" w:lineRule="auto"/>
              <w:ind w:firstLineChars="200" w:firstLine="480"/>
              <w:rPr>
                <w:ins w:id="54" w:author="嘻嘻嘻" w:date="2019-02-11T09:01:00Z"/>
                <w:rFonts w:eastAsia="仿宋" w:hAnsi="仿宋"/>
                <w:sz w:val="24"/>
              </w:rPr>
            </w:pPr>
            <w:ins w:id="55" w:author="嘻嘻嘻" w:date="2019-02-11T09:01:00Z">
              <w:r w:rsidRPr="005B2B2D">
                <w:rPr>
                  <w:rFonts w:eastAsia="仿宋" w:hAnsi="仿宋"/>
                  <w:sz w:val="24"/>
                </w:rPr>
                <w:t>e</w:t>
              </w:r>
              <w:r w:rsidRPr="005B2B2D">
                <w:rPr>
                  <w:rFonts w:eastAsia="仿宋" w:hAnsi="仿宋"/>
                  <w:sz w:val="24"/>
                </w:rPr>
                <w:t>建设单位拟收集危险固废后，放置在厂内的暂存间，同时作好危险废物情况的记录，记录上注明危险废物的名称、来源、数量、特性和包装容器的类别、入库日期、存放库位、废物出库日期及接收单位名称。</w:t>
              </w:r>
            </w:ins>
          </w:p>
          <w:p w:rsidR="005B2B2D" w:rsidRPr="005B2B2D" w:rsidRDefault="005B2B2D" w:rsidP="005B2B2D">
            <w:pPr>
              <w:adjustRightInd w:val="0"/>
              <w:snapToGrid w:val="0"/>
              <w:spacing w:line="360" w:lineRule="auto"/>
              <w:ind w:firstLineChars="200" w:firstLine="480"/>
              <w:rPr>
                <w:ins w:id="56" w:author="嘻嘻嘻" w:date="2019-02-11T09:01:00Z"/>
                <w:rFonts w:eastAsia="仿宋" w:hAnsi="仿宋"/>
                <w:sz w:val="24"/>
              </w:rPr>
            </w:pPr>
            <w:ins w:id="57" w:author="嘻嘻嘻" w:date="2019-02-11T09:01:00Z">
              <w:r w:rsidRPr="005B2B2D">
                <w:rPr>
                  <w:rFonts w:eastAsia="仿宋" w:hAnsi="仿宋"/>
                  <w:sz w:val="24"/>
                </w:rPr>
                <w:t>f</w:t>
              </w:r>
              <w:r w:rsidRPr="005B2B2D">
                <w:rPr>
                  <w:rFonts w:eastAsia="仿宋" w:hAnsi="仿宋"/>
                  <w:sz w:val="24"/>
                </w:rPr>
                <w:t>必须将危废交由相应处理资质范围的单位进行处理，严禁将危废汇入一般固废或者随意倾倒丢弃。</w:t>
              </w:r>
            </w:ins>
          </w:p>
          <w:p w:rsidR="008065D7" w:rsidRPr="005B2B2D" w:rsidRDefault="005B2B2D" w:rsidP="005B2B2D">
            <w:pPr>
              <w:adjustRightInd w:val="0"/>
              <w:snapToGrid w:val="0"/>
              <w:spacing w:line="360" w:lineRule="auto"/>
              <w:ind w:firstLineChars="200" w:firstLine="480"/>
              <w:rPr>
                <w:rFonts w:eastAsia="仿宋" w:hAnsi="仿宋"/>
                <w:sz w:val="24"/>
              </w:rPr>
            </w:pPr>
            <w:ins w:id="58" w:author="嘻嘻嘻" w:date="2019-02-11T09:01:00Z">
              <w:r w:rsidRPr="005B2B2D">
                <w:rPr>
                  <w:rFonts w:eastAsia="仿宋" w:hAnsi="仿宋"/>
                  <w:sz w:val="24"/>
                </w:rPr>
                <w:t>g</w:t>
              </w:r>
              <w:r w:rsidRPr="005B2B2D">
                <w:rPr>
                  <w:rFonts w:eastAsia="仿宋" w:hAnsi="仿宋"/>
                  <w:sz w:val="24"/>
                </w:rPr>
                <w:t>公司的各项危险废物，建设单位应根据有关规定，将具体的危险废物处置办法报请环保行政管理部门批准后，才可实施，禁止私自处置危险废物，并按规定实行五联单制度。</w:t>
              </w:r>
            </w:ins>
          </w:p>
          <w:p w:rsidR="00901664" w:rsidRPr="009102D8" w:rsidRDefault="000C386E">
            <w:pPr>
              <w:adjustRightInd w:val="0"/>
              <w:snapToGrid w:val="0"/>
              <w:spacing w:line="360" w:lineRule="auto"/>
              <w:ind w:firstLineChars="200" w:firstLine="480"/>
              <w:rPr>
                <w:rFonts w:eastAsia="仿宋"/>
                <w:sz w:val="24"/>
              </w:rPr>
            </w:pPr>
            <w:r w:rsidRPr="009102D8">
              <w:rPr>
                <w:rFonts w:eastAsia="仿宋"/>
                <w:sz w:val="24"/>
              </w:rPr>
              <w:t>6</w:t>
            </w:r>
            <w:r w:rsidRPr="009102D8">
              <w:rPr>
                <w:rFonts w:eastAsia="仿宋" w:hAnsi="仿宋"/>
                <w:sz w:val="24"/>
              </w:rPr>
              <w:t>、退役期生态治理和复垦措施</w:t>
            </w:r>
          </w:p>
          <w:p w:rsidR="0012385D" w:rsidRPr="0012385D" w:rsidRDefault="0012385D" w:rsidP="0012385D">
            <w:pPr>
              <w:spacing w:line="360" w:lineRule="auto"/>
              <w:ind w:firstLine="480"/>
              <w:rPr>
                <w:rFonts w:eastAsia="仿宋" w:hAnsi="仿宋"/>
                <w:sz w:val="24"/>
              </w:rPr>
            </w:pPr>
            <w:r w:rsidRPr="0012385D">
              <w:rPr>
                <w:rFonts w:eastAsia="仿宋" w:hAnsi="仿宋" w:hint="eastAsia"/>
                <w:sz w:val="24"/>
              </w:rPr>
              <w:t>矿山服务期满后，矿区内各类设施将拆除，开采期产生的粉尘、噪声、废水等污染将随之消除，但矿山退役后会造成大片的矿区废弃地，主要包括剥离表土、开采的岩石碎块等堆积而成的废石堆积地、矿体采完后留下的开采区形成的采矿废弃地、开采出的矿石产生的宕渣堆积形成的宕渣废</w:t>
            </w:r>
            <w:r w:rsidRPr="0012385D">
              <w:rPr>
                <w:rFonts w:eastAsia="仿宋" w:hAnsi="仿宋" w:hint="eastAsia"/>
                <w:sz w:val="24"/>
              </w:rPr>
              <w:lastRenderedPageBreak/>
              <w:t>弃地以及采矿作业面、机械设施、矿区辅助建筑物和道路交通等先占用后废弃的土地等。拟采取相应的封场措施：</w:t>
            </w:r>
          </w:p>
          <w:p w:rsidR="0012385D" w:rsidRPr="0012385D" w:rsidRDefault="0012385D" w:rsidP="001E25BC">
            <w:pPr>
              <w:spacing w:line="360" w:lineRule="auto"/>
              <w:ind w:firstLine="480"/>
              <w:rPr>
                <w:rFonts w:eastAsia="仿宋" w:hAnsi="仿宋"/>
                <w:sz w:val="24"/>
              </w:rPr>
            </w:pPr>
            <w:r w:rsidRPr="0012385D">
              <w:rPr>
                <w:rFonts w:eastAsia="仿宋" w:hAnsi="仿宋" w:hint="eastAsia"/>
                <w:sz w:val="24"/>
              </w:rPr>
              <w:t>做好矿山建设工程的表土剥离、堆放工作。并为后期治理工程预留足够耕植土。做好采场排水工作。矿山为露天开采，造成了地表植被破坏和土层松动，应做好水土保持工作。做好露天采场高陡边坡危岩、浮石清除工作。爆破作业使采场局部工作面产生了一定规模的危岩、浮石，应予以清除，消除隐患。开展土地复垦工作。复垦对象为</w:t>
            </w:r>
            <w:r w:rsidR="001E25BC">
              <w:rPr>
                <w:rFonts w:eastAsia="仿宋" w:hAnsi="仿宋" w:hint="eastAsia"/>
                <w:sz w:val="24"/>
              </w:rPr>
              <w:t>本矿山和靖州台泥水泥有限公司同乐矿区包括</w:t>
            </w:r>
            <w:r w:rsidRPr="0012385D">
              <w:rPr>
                <w:rFonts w:eastAsia="仿宋" w:hAnsi="仿宋" w:hint="eastAsia"/>
                <w:sz w:val="24"/>
              </w:rPr>
              <w:t>采场平台、建构筑物、破碎加工场地</w:t>
            </w:r>
            <w:r w:rsidR="001E25BC">
              <w:rPr>
                <w:rFonts w:eastAsia="仿宋" w:hAnsi="仿宋" w:hint="eastAsia"/>
                <w:sz w:val="24"/>
              </w:rPr>
              <w:t>（同乐矿区）</w:t>
            </w:r>
            <w:r w:rsidRPr="0012385D">
              <w:rPr>
                <w:rFonts w:eastAsia="仿宋" w:hAnsi="仿宋" w:hint="eastAsia"/>
                <w:sz w:val="24"/>
              </w:rPr>
              <w:t>和矿山道路，复垦土地类型为林地。</w:t>
            </w:r>
          </w:p>
          <w:p w:rsidR="0012385D" w:rsidRPr="0012385D" w:rsidRDefault="0012385D" w:rsidP="0012385D">
            <w:pPr>
              <w:spacing w:line="360" w:lineRule="auto"/>
              <w:ind w:firstLine="480"/>
              <w:rPr>
                <w:rFonts w:eastAsia="仿宋" w:hAnsi="仿宋"/>
                <w:sz w:val="24"/>
              </w:rPr>
            </w:pPr>
            <w:r w:rsidRPr="0012385D">
              <w:rPr>
                <w:rFonts w:eastAsia="仿宋" w:hAnsi="仿宋" w:hint="eastAsia"/>
                <w:sz w:val="24"/>
              </w:rPr>
              <w:t>开展植被重建工作。在复垦的林地上栽种适宜本矿区生长的乔木、草本和藤本植物，保证成活率大于</w:t>
            </w:r>
            <w:r w:rsidRPr="0012385D">
              <w:rPr>
                <w:rFonts w:eastAsia="仿宋" w:hAnsi="仿宋" w:hint="eastAsia"/>
                <w:sz w:val="24"/>
              </w:rPr>
              <w:t>85%</w:t>
            </w:r>
            <w:r w:rsidRPr="0012385D">
              <w:rPr>
                <w:rFonts w:eastAsia="仿宋" w:hAnsi="仿宋" w:hint="eastAsia"/>
                <w:sz w:val="24"/>
              </w:rPr>
              <w:t>；在采场平台上覆土，栽种藤本植物，利用藤本植物上爬下挂的特点遮盖采场高陡边坡。截水沟、挡土墙等边沿宜草则草，宜树则树。植被重建选用耐旱、耐贫瘠、速生、固土能力强、攀爬能力强、四季常绿的品种，如马尾松、长春藤、爬山虎等。</w:t>
            </w:r>
          </w:p>
          <w:p w:rsidR="0012385D" w:rsidRDefault="0012385D" w:rsidP="0012385D">
            <w:pPr>
              <w:adjustRightInd w:val="0"/>
              <w:snapToGrid w:val="0"/>
              <w:spacing w:line="360" w:lineRule="auto"/>
              <w:ind w:firstLineChars="200" w:firstLine="480"/>
              <w:rPr>
                <w:rFonts w:eastAsia="仿宋" w:hAnsi="仿宋"/>
                <w:sz w:val="24"/>
              </w:rPr>
            </w:pPr>
            <w:r w:rsidRPr="0012385D">
              <w:rPr>
                <w:rFonts w:eastAsia="仿宋" w:hAnsi="仿宋" w:hint="eastAsia"/>
                <w:sz w:val="24"/>
              </w:rPr>
              <w:t>开展矿山地质环境监测工作。建立一定数量的监测点。监测矿区土地、植被资源的占用和破坏情况，监测矿区水土流失状况，监测采场终了边坡、排土场边坡、矿山道路边坡的稳定状况。</w:t>
            </w:r>
          </w:p>
          <w:p w:rsidR="00850051" w:rsidRPr="009102D8" w:rsidRDefault="00850051" w:rsidP="00850051">
            <w:pPr>
              <w:adjustRightInd w:val="0"/>
              <w:snapToGrid w:val="0"/>
              <w:spacing w:line="360" w:lineRule="auto"/>
              <w:ind w:firstLineChars="200" w:firstLine="480"/>
              <w:rPr>
                <w:rFonts w:eastAsia="仿宋"/>
                <w:sz w:val="24"/>
              </w:rPr>
            </w:pPr>
            <w:r>
              <w:rPr>
                <w:rFonts w:eastAsia="仿宋" w:hint="eastAsia"/>
                <w:sz w:val="24"/>
              </w:rPr>
              <w:t>7</w:t>
            </w:r>
            <w:r w:rsidRPr="009102D8">
              <w:rPr>
                <w:rFonts w:eastAsia="仿宋" w:hAnsi="仿宋"/>
                <w:sz w:val="24"/>
              </w:rPr>
              <w:t>、</w:t>
            </w:r>
            <w:r>
              <w:rPr>
                <w:rFonts w:eastAsia="仿宋" w:hAnsi="仿宋"/>
                <w:sz w:val="24"/>
              </w:rPr>
              <w:t>水土保持措施</w:t>
            </w:r>
          </w:p>
          <w:p w:rsidR="003217A8" w:rsidRPr="00D943B5" w:rsidRDefault="00023E68" w:rsidP="00D943B5">
            <w:pPr>
              <w:spacing w:line="360" w:lineRule="auto"/>
              <w:ind w:firstLine="480"/>
              <w:rPr>
                <w:rFonts w:eastAsia="仿宋" w:hAnsi="仿宋"/>
                <w:sz w:val="24"/>
              </w:rPr>
            </w:pPr>
            <w:r>
              <w:rPr>
                <w:rFonts w:eastAsia="仿宋" w:hAnsi="仿宋" w:hint="eastAsia"/>
                <w:sz w:val="24"/>
              </w:rPr>
              <w:t>项目水土流失敏感区域包括：</w:t>
            </w:r>
            <w:r w:rsidR="00850051" w:rsidRPr="00850051">
              <w:rPr>
                <w:rFonts w:eastAsia="仿宋" w:hAnsi="仿宋" w:hint="eastAsia"/>
                <w:sz w:val="24"/>
              </w:rPr>
              <w:t>矿山开采区</w:t>
            </w:r>
            <w:r w:rsidR="00850051">
              <w:rPr>
                <w:rFonts w:eastAsia="仿宋" w:hAnsi="仿宋" w:hint="eastAsia"/>
                <w:sz w:val="24"/>
              </w:rPr>
              <w:t>、</w:t>
            </w:r>
            <w:r w:rsidR="00850051" w:rsidRPr="00850051">
              <w:rPr>
                <w:rFonts w:eastAsia="仿宋" w:hAnsi="仿宋"/>
                <w:sz w:val="24"/>
              </w:rPr>
              <w:t>排土场</w:t>
            </w:r>
            <w:r w:rsidR="00850051">
              <w:rPr>
                <w:rFonts w:eastAsia="仿宋" w:hAnsi="仿宋"/>
                <w:sz w:val="24"/>
              </w:rPr>
              <w:t>、</w:t>
            </w:r>
            <w:r w:rsidR="00850051" w:rsidRPr="00850051">
              <w:rPr>
                <w:rFonts w:eastAsia="仿宋" w:hAnsi="仿宋"/>
                <w:sz w:val="24"/>
              </w:rPr>
              <w:t>高陡边坡</w:t>
            </w:r>
            <w:r w:rsidR="00850051">
              <w:rPr>
                <w:rFonts w:eastAsia="仿宋" w:hAnsi="仿宋"/>
                <w:sz w:val="24"/>
              </w:rPr>
              <w:t>、</w:t>
            </w:r>
            <w:r w:rsidR="00850051" w:rsidRPr="00850051">
              <w:rPr>
                <w:rFonts w:eastAsia="仿宋" w:hAnsi="仿宋"/>
                <w:sz w:val="24"/>
              </w:rPr>
              <w:t>矿山道路</w:t>
            </w:r>
            <w:r w:rsidR="00850051">
              <w:rPr>
                <w:rFonts w:eastAsia="仿宋" w:hAnsi="仿宋" w:hint="eastAsia"/>
                <w:sz w:val="24"/>
              </w:rPr>
              <w:t>。</w:t>
            </w:r>
            <w:r w:rsidR="00850051" w:rsidRPr="00850051">
              <w:rPr>
                <w:rFonts w:eastAsia="仿宋" w:hAnsi="仿宋" w:hint="eastAsia"/>
                <w:sz w:val="24"/>
              </w:rPr>
              <w:t>矿山开采区植被均被剥离，岩土直接裸露，采场边缘容易发生水土流失。</w:t>
            </w:r>
            <w:r w:rsidR="00850051" w:rsidRPr="00850051">
              <w:rPr>
                <w:rFonts w:eastAsia="仿宋" w:hAnsi="仿宋"/>
                <w:sz w:val="24"/>
              </w:rPr>
              <w:t>矿山道路是矿区对外交通的唯一路径，矿山开采过程中产生的水土流失可能对矿山道路造成一定影响。矿山开采过程中容易形成高陡边坡，如不加强边坡管理和防护，将可能引发崩塌、滑坡、等水土流失危害。目前项目区存在松散土体堆积区，从现场踏勘来看，排土场土体的土壤孔隙偏大，以及其抗冲性和抗蚀性较低，一旦遭遇暴雨，容易引起水土流失等情况的发生。</w:t>
            </w:r>
            <w:r w:rsidR="003217A8" w:rsidRPr="003217A8">
              <w:rPr>
                <w:rFonts w:eastAsia="仿宋" w:hAnsi="仿宋"/>
                <w:sz w:val="24"/>
              </w:rPr>
              <w:t>根据项目区地貌特征、各区工程特性及水土流失特点等，截水沟、排水沟要在开采前进行，开采结束后要及时清场进行植被恢复</w:t>
            </w:r>
            <w:r w:rsidR="003217A8" w:rsidRPr="003217A8">
              <w:rPr>
                <w:rFonts w:eastAsia="仿宋" w:hAnsi="仿宋" w:hint="eastAsia"/>
                <w:sz w:val="24"/>
              </w:rPr>
              <w:t>,</w:t>
            </w:r>
            <w:r w:rsidR="003217A8" w:rsidRPr="003217A8">
              <w:rPr>
                <w:rFonts w:eastAsia="仿宋" w:hAnsi="仿宋"/>
                <w:sz w:val="24"/>
              </w:rPr>
              <w:t xml:space="preserve"> </w:t>
            </w:r>
            <w:r w:rsidR="003217A8" w:rsidRPr="003217A8">
              <w:rPr>
                <w:rFonts w:eastAsia="仿宋" w:hAnsi="仿宋"/>
                <w:sz w:val="24"/>
              </w:rPr>
              <w:t>开采前完成进出场道路的修建、排水沟，开采结束后恢复原状</w:t>
            </w:r>
            <w:r w:rsidR="003217A8" w:rsidRPr="003217A8">
              <w:rPr>
                <w:rFonts w:eastAsia="仿宋" w:hAnsi="仿宋" w:hint="eastAsia"/>
                <w:sz w:val="24"/>
              </w:rPr>
              <w:t>,</w:t>
            </w:r>
            <w:r w:rsidR="003217A8" w:rsidRPr="003217A8">
              <w:rPr>
                <w:rFonts w:eastAsia="仿宋" w:hAnsi="仿宋"/>
                <w:sz w:val="24"/>
              </w:rPr>
              <w:t xml:space="preserve"> </w:t>
            </w:r>
            <w:r w:rsidR="003217A8" w:rsidRPr="003217A8">
              <w:rPr>
                <w:rFonts w:eastAsia="仿宋" w:hAnsi="仿宋"/>
                <w:sz w:val="24"/>
              </w:rPr>
              <w:t>排水沟设置在临时堆土场区启用前完成，表面撒播草籽在耕植土集中堆置后实施，施</w:t>
            </w:r>
            <w:r w:rsidR="003217A8" w:rsidRPr="003217A8">
              <w:rPr>
                <w:rFonts w:eastAsia="仿宋" w:hAnsi="仿宋"/>
                <w:sz w:val="24"/>
              </w:rPr>
              <w:lastRenderedPageBreak/>
              <w:t>工场地平整复绿，在施工结束时完成。</w:t>
            </w:r>
            <w:r w:rsidR="00D943B5">
              <w:rPr>
                <w:rFonts w:eastAsia="仿宋" w:hAnsi="仿宋"/>
                <w:sz w:val="24"/>
              </w:rPr>
              <w:t>具体防治措施如下：</w:t>
            </w:r>
          </w:p>
          <w:p w:rsidR="00D943B5" w:rsidRPr="00D943B5" w:rsidRDefault="00D943B5" w:rsidP="00D943B5">
            <w:pPr>
              <w:spacing w:line="360" w:lineRule="auto"/>
              <w:ind w:firstLine="480"/>
              <w:rPr>
                <w:rFonts w:eastAsia="仿宋" w:hAnsi="仿宋"/>
                <w:sz w:val="24"/>
              </w:rPr>
            </w:pPr>
            <w:r w:rsidRPr="00D943B5">
              <w:rPr>
                <w:rFonts w:eastAsia="仿宋" w:hAnsi="仿宋" w:hint="eastAsia"/>
                <w:sz w:val="24"/>
              </w:rPr>
              <w:t>①</w:t>
            </w:r>
            <w:r w:rsidRPr="00D943B5">
              <w:rPr>
                <w:rFonts w:eastAsia="仿宋" w:hAnsi="仿宋"/>
                <w:sz w:val="24"/>
              </w:rPr>
              <w:t>露天采场水土流失防治措施</w:t>
            </w:r>
          </w:p>
          <w:p w:rsidR="00D943B5" w:rsidRPr="00D943B5" w:rsidRDefault="00D943B5" w:rsidP="00D943B5">
            <w:pPr>
              <w:spacing w:line="360" w:lineRule="auto"/>
              <w:ind w:firstLine="480"/>
              <w:rPr>
                <w:rFonts w:eastAsia="仿宋" w:hAnsi="仿宋"/>
                <w:sz w:val="24"/>
              </w:rPr>
            </w:pPr>
            <w:r w:rsidRPr="00D943B5">
              <w:rPr>
                <w:rFonts w:eastAsia="仿宋" w:hAnsi="仿宋"/>
                <w:sz w:val="24"/>
              </w:rPr>
              <w:t>该区的特点是由于建设需要不仅破坏了原有的地形地貌，而且形成了开挖边坡。这些边坡不仅破坏了原有植被，还产生了新的边坡稳定问题。植被的破坏不仅增加了水土流失量，也恶化了水气环境；而新开挖边坡一旦坍塌不仅危及生产生活设施的安全，对水土流失和环境也将造成更为严重的影响。</w:t>
            </w:r>
          </w:p>
          <w:p w:rsidR="00D943B5" w:rsidRPr="00D943B5" w:rsidRDefault="00D943B5" w:rsidP="00D943B5">
            <w:pPr>
              <w:spacing w:line="360" w:lineRule="auto"/>
              <w:ind w:firstLineChars="200" w:firstLine="480"/>
              <w:rPr>
                <w:rFonts w:eastAsia="仿宋" w:hAnsi="仿宋"/>
                <w:sz w:val="24"/>
              </w:rPr>
            </w:pPr>
            <w:r w:rsidRPr="00D943B5">
              <w:rPr>
                <w:rFonts w:eastAsia="仿宋" w:hAnsi="仿宋"/>
                <w:sz w:val="24"/>
              </w:rPr>
              <w:t>开挖边坡的稳定问题一般都在工程建设中采用支挡，锚固、放缓边坡等措施予以保证，露裸稳定边坡的水土流失问题主要是松散表土被雨水冲蚀和风蚀以及区域的生态损坏，对该类区域的水土流失防治方案的主要目的是恢复植被和生态平衡，应根据每个工程所在地的土质、环境及工程性质的不同相应采用以下防治措施：</w:t>
            </w:r>
            <w:r w:rsidRPr="00D943B5">
              <w:rPr>
                <w:rFonts w:eastAsia="仿宋" w:hAnsi="仿宋" w:hint="eastAsia"/>
                <w:sz w:val="24"/>
              </w:rPr>
              <w:t>本项目将对采空区设计临时排水沟，同时由于矿山开采区采取由上至下逐级开采的方式，运行期末需要在开采形成的平台设计排水沟，并对平台和边坡覆土进行绿化。</w:t>
            </w:r>
          </w:p>
          <w:p w:rsidR="00D943B5" w:rsidRPr="00D943B5" w:rsidRDefault="00D943B5" w:rsidP="00D943B5">
            <w:pPr>
              <w:spacing w:line="360" w:lineRule="auto"/>
              <w:ind w:firstLine="480"/>
              <w:rPr>
                <w:rFonts w:eastAsia="仿宋" w:hAnsi="仿宋"/>
                <w:sz w:val="24"/>
              </w:rPr>
            </w:pPr>
            <w:r w:rsidRPr="00D943B5">
              <w:rPr>
                <w:rFonts w:eastAsia="仿宋" w:hAnsi="仿宋" w:hint="eastAsia"/>
                <w:sz w:val="24"/>
              </w:rPr>
              <w:t>②</w:t>
            </w:r>
            <w:r w:rsidRPr="00D943B5">
              <w:rPr>
                <w:rFonts w:eastAsia="仿宋" w:hAnsi="仿宋"/>
                <w:sz w:val="24"/>
              </w:rPr>
              <w:t>排土场水土流失防治措施</w:t>
            </w:r>
          </w:p>
          <w:p w:rsidR="00D943B5" w:rsidRPr="00D943B5" w:rsidRDefault="00D943B5" w:rsidP="00D943B5">
            <w:pPr>
              <w:spacing w:line="360" w:lineRule="auto"/>
              <w:ind w:firstLine="480"/>
              <w:rPr>
                <w:rFonts w:eastAsia="仿宋" w:hAnsi="仿宋"/>
                <w:sz w:val="24"/>
              </w:rPr>
            </w:pPr>
            <w:r w:rsidRPr="00D943B5">
              <w:rPr>
                <w:rFonts w:eastAsia="仿宋" w:hAnsi="仿宋"/>
                <w:sz w:val="24"/>
              </w:rPr>
              <w:t>排土场的设置均是覆盖了原有植被，破坏了原有的生态平衡，自然堆积的排土场土质疏松，遭遇暴雨时极易流失、坍塌甚至形成泥石流，是矿山水土流失保持的重点。</w:t>
            </w:r>
          </w:p>
          <w:p w:rsidR="00D943B5" w:rsidRPr="00D943B5" w:rsidRDefault="00D943B5" w:rsidP="00D943B5">
            <w:pPr>
              <w:spacing w:line="360" w:lineRule="auto"/>
              <w:ind w:firstLine="480"/>
              <w:rPr>
                <w:rFonts w:eastAsia="仿宋" w:hAnsi="仿宋"/>
                <w:sz w:val="24"/>
              </w:rPr>
            </w:pPr>
            <w:r w:rsidRPr="00D943B5">
              <w:rPr>
                <w:rFonts w:eastAsia="仿宋" w:hAnsi="仿宋"/>
                <w:sz w:val="24"/>
              </w:rPr>
              <w:t>一般来说，影响排土场的水土流失特性和流失量的主要因素包括当地降雨量和特性、排土场地形条件、流域面积、废石性质、排废方法和排土场形态等。对每一个排土场而言，应根据其堆放地点、排放方法和形态、颗粒组成和今后的发展的不同而应分别予以分析和防治。</w:t>
            </w:r>
          </w:p>
          <w:p w:rsidR="00D943B5" w:rsidRPr="00D943B5" w:rsidRDefault="00D943B5" w:rsidP="00D943B5">
            <w:pPr>
              <w:spacing w:line="360" w:lineRule="auto"/>
              <w:ind w:firstLine="480"/>
              <w:rPr>
                <w:rFonts w:eastAsia="仿宋" w:hAnsi="仿宋"/>
                <w:sz w:val="24"/>
              </w:rPr>
            </w:pPr>
            <w:r w:rsidRPr="00D943B5">
              <w:rPr>
                <w:rFonts w:eastAsia="仿宋" w:hAnsi="仿宋"/>
                <w:sz w:val="24"/>
              </w:rPr>
              <w:t>排土场地面的排水，对排土场边坡的稳定影响很大，排土场的顶部应向内倾斜，场内设置排水</w:t>
            </w:r>
            <w:r w:rsidRPr="00D943B5">
              <w:rPr>
                <w:rFonts w:eastAsia="仿宋" w:hAnsi="仿宋" w:hint="eastAsia"/>
                <w:sz w:val="24"/>
              </w:rPr>
              <w:t>沟</w:t>
            </w:r>
            <w:r w:rsidRPr="00D943B5">
              <w:rPr>
                <w:rFonts w:eastAsia="仿宋" w:hAnsi="仿宋"/>
                <w:sz w:val="24"/>
              </w:rPr>
              <w:t>，以防雨水径流冲蚀排土场坡面。</w:t>
            </w:r>
          </w:p>
          <w:p w:rsidR="00D943B5" w:rsidRPr="00D943B5" w:rsidRDefault="00D943B5" w:rsidP="00D943B5">
            <w:pPr>
              <w:spacing w:line="360" w:lineRule="auto"/>
              <w:ind w:firstLine="480"/>
              <w:rPr>
                <w:rFonts w:eastAsia="仿宋" w:hAnsi="仿宋"/>
                <w:sz w:val="24"/>
              </w:rPr>
            </w:pPr>
            <w:r w:rsidRPr="00D943B5">
              <w:rPr>
                <w:rFonts w:eastAsia="仿宋" w:hAnsi="仿宋" w:hint="eastAsia"/>
                <w:sz w:val="24"/>
              </w:rPr>
              <w:t>③</w:t>
            </w:r>
            <w:r w:rsidRPr="00D943B5">
              <w:rPr>
                <w:rFonts w:eastAsia="仿宋" w:hAnsi="仿宋"/>
                <w:sz w:val="24"/>
              </w:rPr>
              <w:t>矿山道路水土流失防治措施</w:t>
            </w:r>
          </w:p>
          <w:p w:rsidR="00D943B5" w:rsidRDefault="00D943B5" w:rsidP="00D943B5">
            <w:pPr>
              <w:spacing w:line="360" w:lineRule="auto"/>
              <w:ind w:firstLine="480"/>
              <w:rPr>
                <w:rFonts w:eastAsia="仿宋" w:hAnsi="仿宋"/>
                <w:sz w:val="24"/>
              </w:rPr>
            </w:pPr>
            <w:r w:rsidRPr="00D943B5">
              <w:rPr>
                <w:rFonts w:eastAsia="仿宋" w:hAnsi="仿宋"/>
                <w:sz w:val="24"/>
              </w:rPr>
              <w:t>对矿山道路内侧边坡采取浆切片石骨架内种杂草防护，且浆切片石骨架要与上坡植被措施衔接完好。矿山道路外侧边坡采取草灌木植被进行防护。且在矿山道路的内侧设置截排水沟，一是拦截山坡汇集流下来的雨水，二是降低雨水对路基造成的冲刷，从而减轻水土流失。</w:t>
            </w:r>
          </w:p>
          <w:p w:rsidR="00F1135A" w:rsidRPr="00F1135A" w:rsidRDefault="00A84AEF" w:rsidP="00F1135A">
            <w:pPr>
              <w:spacing w:line="360" w:lineRule="auto"/>
              <w:ind w:firstLine="480"/>
              <w:rPr>
                <w:rFonts w:eastAsia="仿宋" w:hAnsi="仿宋"/>
                <w:sz w:val="24"/>
              </w:rPr>
            </w:pPr>
            <w:r>
              <w:rPr>
                <w:rFonts w:eastAsia="仿宋" w:hAnsi="仿宋"/>
                <w:sz w:val="24"/>
              </w:rPr>
              <w:lastRenderedPageBreak/>
              <w:t>建设单位应</w:t>
            </w:r>
            <w:r w:rsidR="00F1135A" w:rsidRPr="00F1135A">
              <w:rPr>
                <w:rFonts w:eastAsia="仿宋" w:hAnsi="仿宋"/>
                <w:sz w:val="24"/>
              </w:rPr>
              <w:t>进一步优化土石方平衡，使土石方利用更加合理，尽量减少借、弃土石方量。在下阶段设计中如主体工程出现重大变更，应重新根据变更后的工程情况编报水土保持方案。合理安排工期，尽量避开</w:t>
            </w:r>
            <w:r w:rsidR="00F1135A" w:rsidRPr="00F1135A">
              <w:rPr>
                <w:rFonts w:eastAsia="仿宋" w:hAnsi="仿宋" w:hint="eastAsia"/>
                <w:sz w:val="24"/>
              </w:rPr>
              <w:t>雨天生产</w:t>
            </w:r>
            <w:r w:rsidR="00F1135A" w:rsidRPr="00F1135A">
              <w:rPr>
                <w:rFonts w:eastAsia="仿宋" w:hAnsi="仿宋"/>
                <w:sz w:val="24"/>
              </w:rPr>
              <w:t>。雨</w:t>
            </w:r>
            <w:r w:rsidR="00F1135A" w:rsidRPr="00F1135A">
              <w:rPr>
                <w:rFonts w:eastAsia="仿宋" w:hAnsi="仿宋" w:hint="eastAsia"/>
                <w:sz w:val="24"/>
              </w:rPr>
              <w:t>天生产</w:t>
            </w:r>
            <w:r w:rsidR="00F1135A" w:rsidRPr="00F1135A">
              <w:rPr>
                <w:rFonts w:eastAsia="仿宋" w:hAnsi="仿宋"/>
                <w:sz w:val="24"/>
              </w:rPr>
              <w:t>时要加强施工管理，采取相应的临时防护措施，尽量减少水土流失量。建设单位</w:t>
            </w:r>
            <w:r w:rsidR="00F1135A" w:rsidRPr="00F1135A">
              <w:rPr>
                <w:rFonts w:eastAsia="仿宋" w:hAnsi="仿宋" w:hint="eastAsia"/>
                <w:sz w:val="24"/>
              </w:rPr>
              <w:t>应配置专人负责相关环境保护及水土流失防治方面的工作，</w:t>
            </w:r>
            <w:r w:rsidR="00F1135A" w:rsidRPr="00F1135A">
              <w:rPr>
                <w:rFonts w:eastAsia="仿宋" w:hAnsi="仿宋"/>
                <w:sz w:val="24"/>
              </w:rPr>
              <w:t>做好水保措施实施的管理和监督工作，实现水土保持工程</w:t>
            </w:r>
            <w:r w:rsidR="00F1135A" w:rsidRPr="00F1135A">
              <w:rPr>
                <w:rFonts w:eastAsia="仿宋" w:hAnsi="仿宋" w:hint="eastAsia"/>
                <w:sz w:val="24"/>
              </w:rPr>
              <w:t>监督管理</w:t>
            </w:r>
            <w:r w:rsidR="00F1135A" w:rsidRPr="00F1135A">
              <w:rPr>
                <w:rFonts w:eastAsia="仿宋" w:hAnsi="仿宋"/>
                <w:sz w:val="24"/>
              </w:rPr>
              <w:t>制度，对水保措施的实施进度、质量和资金进行管理，保证工程质量。</w:t>
            </w:r>
          </w:p>
          <w:p w:rsidR="00F1135A" w:rsidRPr="00F1135A" w:rsidRDefault="00F1135A" w:rsidP="00F1135A">
            <w:pPr>
              <w:pStyle w:val="2"/>
              <w:ind w:firstLine="560"/>
            </w:pPr>
          </w:p>
          <w:p w:rsidR="003217A8" w:rsidRPr="00D943B5" w:rsidRDefault="003217A8" w:rsidP="003217A8">
            <w:pPr>
              <w:ind w:firstLine="480"/>
              <w:rPr>
                <w:bCs/>
              </w:rPr>
            </w:pPr>
          </w:p>
          <w:p w:rsidR="00850051" w:rsidRPr="003217A8" w:rsidRDefault="00850051" w:rsidP="00023E68">
            <w:pPr>
              <w:spacing w:line="360" w:lineRule="auto"/>
              <w:ind w:firstLineChars="200" w:firstLine="480"/>
              <w:rPr>
                <w:rFonts w:eastAsia="仿宋" w:hAnsi="仿宋"/>
                <w:sz w:val="24"/>
              </w:rPr>
            </w:pPr>
          </w:p>
          <w:p w:rsidR="00850051" w:rsidRPr="00850051" w:rsidRDefault="00850051" w:rsidP="00850051">
            <w:pPr>
              <w:pStyle w:val="2"/>
              <w:ind w:firstLine="560"/>
            </w:pPr>
          </w:p>
          <w:p w:rsidR="00901664" w:rsidRDefault="00901664" w:rsidP="0012385D">
            <w:pPr>
              <w:adjustRightInd w:val="0"/>
              <w:snapToGrid w:val="0"/>
              <w:spacing w:line="360" w:lineRule="auto"/>
              <w:ind w:firstLineChars="200" w:firstLine="420"/>
              <w:jc w:val="left"/>
              <w:rPr>
                <w:rStyle w:val="af5"/>
                <w:rFonts w:eastAsia="仿宋"/>
                <w:kern w:val="0"/>
              </w:rPr>
            </w:pPr>
          </w:p>
          <w:p w:rsidR="00A767F9" w:rsidRDefault="00A767F9" w:rsidP="00A767F9">
            <w:pPr>
              <w:pStyle w:val="2"/>
              <w:ind w:firstLine="56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Default="00A767F9" w:rsidP="00A767F9">
            <w:pPr>
              <w:pStyle w:val="a5"/>
              <w:ind w:firstLine="210"/>
            </w:pPr>
          </w:p>
          <w:p w:rsidR="00A767F9" w:rsidRPr="00A767F9" w:rsidRDefault="00A767F9" w:rsidP="00062467">
            <w:pPr>
              <w:pStyle w:val="a5"/>
              <w:ind w:firstLineChars="0" w:firstLine="0"/>
            </w:pPr>
          </w:p>
        </w:tc>
      </w:tr>
      <w:tr w:rsidR="00901664" w:rsidRPr="009102D8" w:rsidTr="0039538C">
        <w:trPr>
          <w:trHeight w:val="13173"/>
          <w:jc w:val="center"/>
        </w:trPr>
        <w:tc>
          <w:tcPr>
            <w:tcW w:w="407" w:type="pct"/>
            <w:vAlign w:val="center"/>
          </w:tcPr>
          <w:p w:rsidR="00901664" w:rsidRPr="009102D8" w:rsidRDefault="000C386E">
            <w:pPr>
              <w:adjustRightInd w:val="0"/>
              <w:snapToGrid w:val="0"/>
              <w:jc w:val="center"/>
              <w:rPr>
                <w:rFonts w:eastAsia="仿宋"/>
                <w:bCs/>
                <w:color w:val="000000"/>
                <w:spacing w:val="10"/>
                <w:szCs w:val="21"/>
              </w:rPr>
            </w:pPr>
            <w:r w:rsidRPr="009102D8">
              <w:rPr>
                <w:rFonts w:eastAsia="仿宋" w:hAnsi="仿宋"/>
                <w:bCs/>
                <w:color w:val="000000"/>
                <w:sz w:val="24"/>
              </w:rPr>
              <w:lastRenderedPageBreak/>
              <w:t>其他</w:t>
            </w:r>
          </w:p>
        </w:tc>
        <w:tc>
          <w:tcPr>
            <w:tcW w:w="4592" w:type="pct"/>
          </w:tcPr>
          <w:p w:rsidR="00901664" w:rsidRPr="009102D8" w:rsidRDefault="001339E6" w:rsidP="001339E6">
            <w:pPr>
              <w:pStyle w:val="af6"/>
              <w:adjustRightInd w:val="0"/>
              <w:snapToGrid w:val="0"/>
              <w:spacing w:after="0" w:line="360" w:lineRule="auto"/>
              <w:ind w:firstLineChars="200" w:firstLine="480"/>
              <w:jc w:val="both"/>
              <w:rPr>
                <w:rFonts w:ascii="Times New Roman" w:eastAsia="仿宋" w:hAnsi="Times New Roman"/>
                <w:color w:val="000000"/>
                <w:sz w:val="24"/>
              </w:rPr>
            </w:pPr>
            <w:r>
              <w:rPr>
                <w:rFonts w:ascii="Times New Roman" w:eastAsia="仿宋" w:hAnsi="仿宋"/>
                <w:color w:val="000000"/>
                <w:sz w:val="24"/>
              </w:rPr>
              <w:t>一、</w:t>
            </w:r>
            <w:r w:rsidR="000C386E" w:rsidRPr="009102D8">
              <w:rPr>
                <w:rFonts w:ascii="Times New Roman" w:eastAsia="仿宋" w:hAnsi="仿宋"/>
                <w:color w:val="000000"/>
                <w:sz w:val="24"/>
              </w:rPr>
              <w:t>项目</w:t>
            </w:r>
            <w:r w:rsidR="009102D8" w:rsidRPr="009102D8">
              <w:rPr>
                <w:rFonts w:ascii="Times New Roman" w:eastAsia="仿宋" w:hAnsi="仿宋"/>
                <w:color w:val="000000"/>
                <w:sz w:val="24"/>
              </w:rPr>
              <w:t>环境管理</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项目运营期环境管理根据项目所在区域的环境特点，设立环境管理部门，配备专职管理人员，对区域内进行环境监督、管理工作。环保管理人员应在各自的岗位责任制中明确所负的环保责任。建设单位宜配备相应专业的管理人员，专职或兼职管理人员以不少于</w:t>
            </w:r>
            <w:r w:rsidRPr="00137443">
              <w:rPr>
                <w:rFonts w:eastAsia="仿宋"/>
                <w:color w:val="000000"/>
                <w:kern w:val="28"/>
                <w:sz w:val="24"/>
              </w:rPr>
              <w:t>2</w:t>
            </w:r>
            <w:r w:rsidRPr="00137443">
              <w:rPr>
                <w:rFonts w:eastAsia="仿宋"/>
                <w:color w:val="000000"/>
                <w:kern w:val="28"/>
                <w:sz w:val="24"/>
              </w:rPr>
              <w:t>人为宜。环保管理人员应在各自的岗位责任制中明确所负的环保责任。监督国家法规、条例的贯彻执行情况，制订和贯彻环保管理制度，监控本项目主要污染源，对各部门、操作岗位进行环境保护监督和考核。环境管理的职能为：</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1</w:t>
            </w:r>
            <w:r w:rsidRPr="00137443">
              <w:rPr>
                <w:rFonts w:eastAsia="仿宋"/>
                <w:color w:val="000000"/>
                <w:kern w:val="28"/>
                <w:sz w:val="24"/>
              </w:rPr>
              <w:t>）贯彻执行国家和地方环境保护法律法规和标准；</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2</w:t>
            </w:r>
            <w:r w:rsidRPr="00137443">
              <w:rPr>
                <w:rFonts w:eastAsia="仿宋"/>
                <w:color w:val="000000"/>
                <w:kern w:val="28"/>
                <w:sz w:val="24"/>
              </w:rPr>
              <w:t>）严格执行各项生产及环境管理规章制度，保证生产正常运行；</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3</w:t>
            </w:r>
            <w:r w:rsidRPr="00137443">
              <w:rPr>
                <w:rFonts w:eastAsia="仿宋"/>
                <w:color w:val="000000"/>
                <w:kern w:val="28"/>
                <w:sz w:val="24"/>
              </w:rPr>
              <w:t>）建立环保设施运行卡，对环保设施定期进行检查和维护；</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4</w:t>
            </w:r>
            <w:r w:rsidRPr="00137443">
              <w:rPr>
                <w:rFonts w:eastAsia="仿宋"/>
                <w:color w:val="000000"/>
                <w:kern w:val="28"/>
                <w:sz w:val="24"/>
              </w:rPr>
              <w:t>）按照环境管理监测计划开展定期、不定期环境与污染源监测，发现问题及时处理；</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5</w:t>
            </w:r>
            <w:r w:rsidRPr="00137443">
              <w:rPr>
                <w:rFonts w:eastAsia="仿宋"/>
                <w:color w:val="000000"/>
                <w:kern w:val="28"/>
                <w:sz w:val="24"/>
              </w:rPr>
              <w:t>）完善环境管理目标任务与企业污染防治措施方案，配合地方环境保护部门制定区域环境综合整治规划；</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6</w:t>
            </w:r>
            <w:r w:rsidRPr="00137443">
              <w:rPr>
                <w:rFonts w:eastAsia="仿宋"/>
                <w:color w:val="000000"/>
                <w:kern w:val="28"/>
                <w:sz w:val="24"/>
              </w:rPr>
              <w:t>）加强国家环保政策宣传，提高员工环保意识，提升企业环境管理水平；</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7</w:t>
            </w:r>
            <w:r w:rsidRPr="00137443">
              <w:rPr>
                <w:rFonts w:eastAsia="仿宋"/>
                <w:color w:val="000000"/>
                <w:kern w:val="28"/>
                <w:sz w:val="24"/>
              </w:rPr>
              <w:t>）推行清洁生产，实现污染预防，减污增效；</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8</w:t>
            </w:r>
            <w:r w:rsidRPr="00137443">
              <w:rPr>
                <w:rFonts w:eastAsia="仿宋"/>
                <w:color w:val="000000"/>
                <w:kern w:val="28"/>
                <w:sz w:val="24"/>
              </w:rPr>
              <w:t>）参与编制本项目风险事故应急预案；</w:t>
            </w:r>
          </w:p>
          <w:p w:rsidR="00137443" w:rsidRPr="00137443" w:rsidRDefault="00137443" w:rsidP="00137443">
            <w:pPr>
              <w:spacing w:line="360" w:lineRule="auto"/>
              <w:ind w:firstLineChars="200" w:firstLine="480"/>
              <w:rPr>
                <w:rFonts w:eastAsia="仿宋"/>
                <w:color w:val="000000"/>
                <w:kern w:val="28"/>
                <w:sz w:val="24"/>
              </w:rPr>
            </w:pPr>
            <w:r w:rsidRPr="00137443">
              <w:rPr>
                <w:rFonts w:eastAsia="仿宋"/>
                <w:color w:val="000000"/>
                <w:kern w:val="28"/>
                <w:sz w:val="24"/>
              </w:rPr>
              <w:t>（</w:t>
            </w:r>
            <w:r w:rsidRPr="00137443">
              <w:rPr>
                <w:rFonts w:eastAsia="仿宋"/>
                <w:color w:val="000000"/>
                <w:kern w:val="28"/>
                <w:sz w:val="24"/>
              </w:rPr>
              <w:t>9</w:t>
            </w:r>
            <w:r w:rsidRPr="00137443">
              <w:rPr>
                <w:rFonts w:eastAsia="仿宋"/>
                <w:color w:val="000000"/>
                <w:kern w:val="28"/>
                <w:sz w:val="24"/>
              </w:rPr>
              <w:t>）负责编制本项目年度环境保护管理计划；</w:t>
            </w:r>
          </w:p>
          <w:p w:rsidR="00137443" w:rsidRPr="00137443" w:rsidRDefault="00137443" w:rsidP="00137443">
            <w:pPr>
              <w:spacing w:line="360" w:lineRule="auto"/>
              <w:rPr>
                <w:rFonts w:eastAsia="仿宋"/>
                <w:color w:val="000000"/>
                <w:kern w:val="28"/>
                <w:sz w:val="24"/>
              </w:rPr>
            </w:pPr>
            <w:r w:rsidRPr="00137443">
              <w:rPr>
                <w:rFonts w:eastAsia="仿宋"/>
                <w:color w:val="000000"/>
                <w:kern w:val="28"/>
                <w:sz w:val="24"/>
              </w:rPr>
              <w:t xml:space="preserve">   </w:t>
            </w:r>
            <w:r w:rsidRPr="00137443">
              <w:rPr>
                <w:rFonts w:eastAsia="仿宋"/>
                <w:color w:val="000000"/>
                <w:kern w:val="28"/>
                <w:sz w:val="24"/>
              </w:rPr>
              <w:t>（</w:t>
            </w:r>
            <w:r w:rsidRPr="00137443">
              <w:rPr>
                <w:rFonts w:eastAsia="仿宋"/>
                <w:color w:val="000000"/>
                <w:kern w:val="28"/>
                <w:sz w:val="24"/>
              </w:rPr>
              <w:t>10</w:t>
            </w:r>
            <w:r w:rsidRPr="00137443">
              <w:rPr>
                <w:rFonts w:eastAsia="仿宋"/>
                <w:color w:val="000000"/>
                <w:kern w:val="28"/>
                <w:sz w:val="24"/>
              </w:rPr>
              <w:t>）协调配合上级环保主管部门所进行的环境调查，生态调查等活动。</w:t>
            </w:r>
          </w:p>
          <w:p w:rsidR="002808DC" w:rsidRPr="002808DC" w:rsidRDefault="002808DC" w:rsidP="002808DC">
            <w:pPr>
              <w:spacing w:line="360" w:lineRule="auto"/>
              <w:ind w:firstLine="480"/>
              <w:rPr>
                <w:rFonts w:eastAsia="仿宋"/>
                <w:color w:val="000000"/>
                <w:kern w:val="28"/>
                <w:sz w:val="24"/>
              </w:rPr>
            </w:pPr>
            <w:r w:rsidRPr="002808DC">
              <w:rPr>
                <w:rFonts w:eastAsia="仿宋"/>
                <w:color w:val="000000"/>
                <w:kern w:val="28"/>
                <w:sz w:val="24"/>
              </w:rPr>
              <w:t>矿山退役后，主要的环境问题有植被破坏造成的水土流失、改变土地利用方式对地貌景观的破坏、开采区裸露岩石不及时进行生态修复形成潜在的矿区扬尘、危岩陡坡等环境安全问题。因此，矿山退役期的环境保护措施和生态恢复是矿山环境保护的重要环节。因此需制定闭矿期环境管理计划：</w:t>
            </w:r>
          </w:p>
          <w:p w:rsidR="002808DC" w:rsidRPr="002808DC" w:rsidRDefault="002808DC" w:rsidP="002808DC">
            <w:pPr>
              <w:spacing w:line="360" w:lineRule="auto"/>
              <w:ind w:firstLine="480"/>
              <w:rPr>
                <w:rFonts w:eastAsia="仿宋"/>
                <w:color w:val="000000"/>
                <w:kern w:val="28"/>
                <w:sz w:val="24"/>
              </w:rPr>
            </w:pPr>
            <w:r w:rsidRPr="002808DC">
              <w:rPr>
                <w:rFonts w:eastAsia="仿宋"/>
                <w:color w:val="000000"/>
                <w:kern w:val="28"/>
                <w:sz w:val="24"/>
              </w:rPr>
              <w:t>（</w:t>
            </w:r>
            <w:r w:rsidRPr="002808DC">
              <w:rPr>
                <w:rFonts w:eastAsia="仿宋"/>
                <w:color w:val="000000"/>
                <w:kern w:val="28"/>
                <w:sz w:val="24"/>
              </w:rPr>
              <w:t>1</w:t>
            </w:r>
            <w:r w:rsidRPr="002808DC">
              <w:rPr>
                <w:rFonts w:eastAsia="仿宋"/>
                <w:color w:val="000000"/>
                <w:kern w:val="28"/>
                <w:sz w:val="24"/>
              </w:rPr>
              <w:t>）严格执行《土地复垦条例》的规定；</w:t>
            </w:r>
          </w:p>
          <w:p w:rsidR="002808DC" w:rsidRPr="002808DC" w:rsidRDefault="002808DC" w:rsidP="002808DC">
            <w:pPr>
              <w:spacing w:line="360" w:lineRule="auto"/>
              <w:ind w:firstLine="480"/>
              <w:rPr>
                <w:rFonts w:eastAsia="仿宋"/>
                <w:color w:val="000000"/>
                <w:kern w:val="28"/>
                <w:sz w:val="24"/>
              </w:rPr>
            </w:pPr>
            <w:r w:rsidRPr="002808DC">
              <w:rPr>
                <w:rFonts w:eastAsia="仿宋"/>
                <w:color w:val="000000"/>
                <w:kern w:val="28"/>
                <w:sz w:val="24"/>
              </w:rPr>
              <w:t>（</w:t>
            </w:r>
            <w:r w:rsidRPr="002808DC">
              <w:rPr>
                <w:rFonts w:eastAsia="仿宋"/>
                <w:color w:val="000000"/>
                <w:kern w:val="28"/>
                <w:sz w:val="24"/>
              </w:rPr>
              <w:t>2</w:t>
            </w:r>
            <w:r w:rsidRPr="002808DC">
              <w:rPr>
                <w:rFonts w:eastAsia="仿宋"/>
                <w:color w:val="000000"/>
                <w:kern w:val="28"/>
                <w:sz w:val="24"/>
              </w:rPr>
              <w:t>）严格执行《水土保持方案》的内容；</w:t>
            </w:r>
          </w:p>
          <w:p w:rsidR="002808DC" w:rsidRPr="002808DC" w:rsidRDefault="002808DC" w:rsidP="002808DC">
            <w:pPr>
              <w:spacing w:line="360" w:lineRule="auto"/>
              <w:ind w:firstLine="480"/>
              <w:rPr>
                <w:rFonts w:eastAsia="仿宋"/>
                <w:color w:val="000000"/>
                <w:kern w:val="28"/>
                <w:sz w:val="24"/>
              </w:rPr>
            </w:pPr>
            <w:r w:rsidRPr="002808DC">
              <w:rPr>
                <w:rFonts w:eastAsia="仿宋"/>
                <w:color w:val="000000"/>
                <w:kern w:val="28"/>
                <w:sz w:val="24"/>
              </w:rPr>
              <w:lastRenderedPageBreak/>
              <w:t>（</w:t>
            </w:r>
            <w:r w:rsidRPr="002808DC">
              <w:rPr>
                <w:rFonts w:eastAsia="仿宋"/>
                <w:color w:val="000000"/>
                <w:kern w:val="28"/>
                <w:sz w:val="24"/>
              </w:rPr>
              <w:t>3</w:t>
            </w:r>
            <w:r w:rsidRPr="002808DC">
              <w:rPr>
                <w:rFonts w:eastAsia="仿宋"/>
                <w:color w:val="000000"/>
                <w:kern w:val="28"/>
                <w:sz w:val="24"/>
              </w:rPr>
              <w:t>）做好闭矿前后的工作管理；</w:t>
            </w:r>
          </w:p>
          <w:p w:rsidR="002808DC" w:rsidRPr="002808DC" w:rsidRDefault="002808DC" w:rsidP="002808DC">
            <w:pPr>
              <w:spacing w:line="360" w:lineRule="auto"/>
              <w:ind w:firstLine="480"/>
              <w:rPr>
                <w:rFonts w:eastAsia="仿宋"/>
                <w:color w:val="000000"/>
                <w:kern w:val="28"/>
                <w:sz w:val="24"/>
              </w:rPr>
            </w:pPr>
            <w:r w:rsidRPr="002808DC">
              <w:rPr>
                <w:rFonts w:eastAsia="仿宋"/>
                <w:color w:val="000000"/>
                <w:kern w:val="28"/>
                <w:sz w:val="24"/>
              </w:rPr>
              <w:t>（</w:t>
            </w:r>
            <w:r w:rsidRPr="002808DC">
              <w:rPr>
                <w:rFonts w:eastAsia="仿宋"/>
                <w:color w:val="000000"/>
                <w:kern w:val="28"/>
                <w:sz w:val="24"/>
              </w:rPr>
              <w:t>4</w:t>
            </w:r>
            <w:r w:rsidRPr="002808DC">
              <w:rPr>
                <w:rFonts w:eastAsia="仿宋"/>
                <w:color w:val="000000"/>
                <w:kern w:val="28"/>
                <w:sz w:val="24"/>
              </w:rPr>
              <w:t>）加强露天采矿场、排土场服务期满后，应对其永久性坡面进行稳定化处理，并及时封场和复垦；</w:t>
            </w:r>
          </w:p>
          <w:p w:rsidR="002808DC" w:rsidRPr="002808DC" w:rsidRDefault="002808DC" w:rsidP="002808DC">
            <w:pPr>
              <w:spacing w:line="360" w:lineRule="auto"/>
              <w:ind w:firstLine="480"/>
              <w:rPr>
                <w:rFonts w:eastAsia="仿宋"/>
                <w:color w:val="000000"/>
                <w:kern w:val="28"/>
                <w:sz w:val="24"/>
              </w:rPr>
            </w:pPr>
            <w:r w:rsidRPr="002808DC">
              <w:rPr>
                <w:rFonts w:eastAsia="仿宋"/>
                <w:color w:val="000000"/>
                <w:kern w:val="28"/>
                <w:sz w:val="24"/>
              </w:rPr>
              <w:t>（</w:t>
            </w:r>
            <w:r w:rsidRPr="002808DC">
              <w:rPr>
                <w:rFonts w:eastAsia="仿宋"/>
                <w:color w:val="000000"/>
                <w:kern w:val="28"/>
                <w:sz w:val="24"/>
              </w:rPr>
              <w:t>5</w:t>
            </w:r>
            <w:r w:rsidRPr="002808DC">
              <w:rPr>
                <w:rFonts w:eastAsia="仿宋"/>
                <w:color w:val="000000"/>
                <w:kern w:val="28"/>
                <w:sz w:val="24"/>
              </w:rPr>
              <w:t>）监控场地建筑物拆除及建筑垃圾清理情况；</w:t>
            </w:r>
          </w:p>
          <w:p w:rsidR="002808DC" w:rsidRPr="002808DC" w:rsidRDefault="002808DC" w:rsidP="002808DC">
            <w:pPr>
              <w:spacing w:line="360" w:lineRule="auto"/>
              <w:ind w:firstLine="480"/>
              <w:rPr>
                <w:rFonts w:eastAsia="仿宋"/>
                <w:color w:val="000000"/>
                <w:kern w:val="28"/>
                <w:sz w:val="24"/>
              </w:rPr>
            </w:pPr>
            <w:r w:rsidRPr="002808DC">
              <w:rPr>
                <w:rFonts w:eastAsia="仿宋"/>
                <w:color w:val="000000"/>
                <w:kern w:val="28"/>
                <w:sz w:val="24"/>
              </w:rPr>
              <w:t>（</w:t>
            </w:r>
            <w:r w:rsidRPr="002808DC">
              <w:rPr>
                <w:rFonts w:eastAsia="仿宋"/>
                <w:color w:val="000000"/>
                <w:kern w:val="28"/>
                <w:sz w:val="24"/>
              </w:rPr>
              <w:t>6</w:t>
            </w:r>
            <w:r w:rsidRPr="002808DC">
              <w:rPr>
                <w:rFonts w:eastAsia="仿宋"/>
                <w:color w:val="000000"/>
                <w:kern w:val="28"/>
                <w:sz w:val="24"/>
              </w:rPr>
              <w:t>）监控覆土绿化情况及实施效果，土地恢复面积等。</w:t>
            </w:r>
          </w:p>
          <w:p w:rsidR="001339E6" w:rsidRPr="001339E6" w:rsidRDefault="001339E6" w:rsidP="001339E6">
            <w:pPr>
              <w:pStyle w:val="af6"/>
              <w:adjustRightInd w:val="0"/>
              <w:snapToGrid w:val="0"/>
              <w:spacing w:after="0" w:line="360" w:lineRule="auto"/>
              <w:ind w:firstLineChars="200" w:firstLine="480"/>
              <w:jc w:val="both"/>
              <w:rPr>
                <w:rFonts w:ascii="Times New Roman" w:eastAsia="仿宋" w:hAnsi="Times New Roman"/>
                <w:color w:val="000000"/>
                <w:sz w:val="24"/>
              </w:rPr>
            </w:pPr>
            <w:r>
              <w:rPr>
                <w:rFonts w:ascii="Times New Roman" w:eastAsia="仿宋" w:hAnsi="仿宋"/>
                <w:color w:val="000000"/>
                <w:sz w:val="24"/>
              </w:rPr>
              <w:t>二、</w:t>
            </w:r>
            <w:r w:rsidRPr="009102D8">
              <w:rPr>
                <w:rFonts w:ascii="Times New Roman" w:eastAsia="仿宋" w:hAnsi="仿宋"/>
                <w:color w:val="000000"/>
                <w:sz w:val="24"/>
              </w:rPr>
              <w:t>项目环境</w:t>
            </w:r>
            <w:r>
              <w:rPr>
                <w:rFonts w:ascii="Times New Roman" w:eastAsia="仿宋" w:hAnsi="仿宋"/>
                <w:color w:val="000000"/>
                <w:sz w:val="24"/>
              </w:rPr>
              <w:t>监测</w:t>
            </w:r>
          </w:p>
          <w:p w:rsidR="003E0C3B" w:rsidRPr="003E0C3B" w:rsidRDefault="003E0C3B" w:rsidP="003E0C3B">
            <w:pPr>
              <w:spacing w:line="360" w:lineRule="auto"/>
              <w:ind w:firstLine="480"/>
              <w:rPr>
                <w:rFonts w:eastAsia="仿宋" w:hAnsi="仿宋"/>
                <w:color w:val="000000"/>
                <w:kern w:val="28"/>
                <w:sz w:val="24"/>
              </w:rPr>
            </w:pPr>
            <w:r w:rsidRPr="003E0C3B">
              <w:rPr>
                <w:rFonts w:eastAsia="仿宋" w:hAnsi="仿宋"/>
                <w:color w:val="000000"/>
                <w:kern w:val="28"/>
                <w:sz w:val="24"/>
              </w:rPr>
              <w:t>为了及时有效地控制污染，监控项目所在区域环境质量变化动态，防止污染事故的发生须明确项目的环境管理监测部门及建设单位的环境管理机构的具体职责和分工，制定相应的环境保护监督管理计划，并派专人对监测计划的实施进行监督。</w:t>
            </w:r>
          </w:p>
          <w:p w:rsidR="00901664" w:rsidRPr="00B30B19" w:rsidRDefault="003E0C3B" w:rsidP="00B30B19">
            <w:pPr>
              <w:spacing w:line="360" w:lineRule="auto"/>
              <w:ind w:firstLine="480"/>
              <w:rPr>
                <w:rFonts w:eastAsia="仿宋" w:hAnsi="仿宋"/>
                <w:color w:val="000000"/>
                <w:kern w:val="28"/>
                <w:sz w:val="24"/>
              </w:rPr>
            </w:pPr>
            <w:r w:rsidRPr="003E0C3B">
              <w:rPr>
                <w:rFonts w:eastAsia="仿宋" w:hAnsi="仿宋"/>
                <w:color w:val="000000"/>
                <w:kern w:val="28"/>
                <w:sz w:val="24"/>
              </w:rPr>
              <w:t>本项目开采期环境监测的任务主要是：周边环境空气质量监测；废气、噪声污染源监测；水土保持监测；环保设施运行效率监测；根据监测结果，了解治理设施的运行状况，发现超标等问题，应及时采取措施加以解决，建立污染监测档案，为环境保护管理提供科学依据。</w:t>
            </w:r>
            <w:r w:rsidR="000C386E" w:rsidRPr="009102D8">
              <w:rPr>
                <w:rFonts w:eastAsia="仿宋" w:hAnsi="仿宋"/>
                <w:color w:val="000000"/>
                <w:kern w:val="28"/>
                <w:sz w:val="24"/>
              </w:rPr>
              <w:t>项目环境监测计划包括环境空气、噪声部分，详见表</w:t>
            </w:r>
            <w:r w:rsidR="000C386E" w:rsidRPr="009102D8">
              <w:rPr>
                <w:rFonts w:eastAsia="仿宋"/>
                <w:color w:val="000000"/>
                <w:kern w:val="28"/>
                <w:sz w:val="24"/>
              </w:rPr>
              <w:t>5-1</w:t>
            </w:r>
            <w:r w:rsidR="000C386E" w:rsidRPr="009102D8">
              <w:rPr>
                <w:rFonts w:eastAsia="仿宋" w:hAnsi="仿宋"/>
                <w:color w:val="000000"/>
                <w:kern w:val="28"/>
                <w:sz w:val="24"/>
              </w:rPr>
              <w:t>。</w:t>
            </w:r>
          </w:p>
          <w:p w:rsidR="00901664" w:rsidRPr="009102D8" w:rsidRDefault="000C386E">
            <w:pPr>
              <w:adjustRightInd w:val="0"/>
              <w:snapToGrid w:val="0"/>
              <w:ind w:firstLine="422"/>
              <w:jc w:val="center"/>
              <w:rPr>
                <w:rFonts w:eastAsia="仿宋"/>
                <w:b/>
                <w:color w:val="000000"/>
                <w:szCs w:val="21"/>
              </w:rPr>
            </w:pPr>
            <w:r w:rsidRPr="009102D8">
              <w:rPr>
                <w:rFonts w:eastAsia="仿宋" w:hAnsi="仿宋"/>
                <w:b/>
                <w:color w:val="000000"/>
                <w:szCs w:val="21"/>
              </w:rPr>
              <w:t>表</w:t>
            </w:r>
            <w:r w:rsidRPr="009102D8">
              <w:rPr>
                <w:rFonts w:eastAsia="仿宋"/>
                <w:b/>
                <w:color w:val="000000"/>
                <w:szCs w:val="21"/>
              </w:rPr>
              <w:t>5-1</w:t>
            </w:r>
            <w:r w:rsidRPr="009102D8">
              <w:rPr>
                <w:rFonts w:eastAsia="仿宋" w:hAnsi="仿宋"/>
                <w:b/>
                <w:color w:val="000000"/>
                <w:szCs w:val="21"/>
              </w:rPr>
              <w:t>环境空气监测计划</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38"/>
              <w:gridCol w:w="920"/>
              <w:gridCol w:w="689"/>
              <w:gridCol w:w="762"/>
              <w:gridCol w:w="832"/>
              <w:gridCol w:w="657"/>
              <w:gridCol w:w="686"/>
            </w:tblGrid>
            <w:tr w:rsidR="00901664" w:rsidRPr="009102D8" w:rsidTr="0039538C">
              <w:trPr>
                <w:trHeight w:val="622"/>
              </w:trPr>
              <w:tc>
                <w:tcPr>
                  <w:tcW w:w="538"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阶段</w:t>
                  </w:r>
                </w:p>
              </w:tc>
              <w:tc>
                <w:tcPr>
                  <w:tcW w:w="1473"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监测地点</w:t>
                  </w:r>
                </w:p>
              </w:tc>
              <w:tc>
                <w:tcPr>
                  <w:tcW w:w="605"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监测项目</w:t>
                  </w:r>
                </w:p>
              </w:tc>
              <w:tc>
                <w:tcPr>
                  <w:tcW w:w="453"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监测频次</w:t>
                  </w:r>
                </w:p>
              </w:tc>
              <w:tc>
                <w:tcPr>
                  <w:tcW w:w="501"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监测时间</w:t>
                  </w:r>
                </w:p>
              </w:tc>
              <w:tc>
                <w:tcPr>
                  <w:tcW w:w="547"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实施机构</w:t>
                  </w:r>
                </w:p>
              </w:tc>
              <w:tc>
                <w:tcPr>
                  <w:tcW w:w="432"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负责机构</w:t>
                  </w:r>
                </w:p>
              </w:tc>
              <w:tc>
                <w:tcPr>
                  <w:tcW w:w="449"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监督机构</w:t>
                  </w:r>
                </w:p>
              </w:tc>
            </w:tr>
            <w:tr w:rsidR="00901664" w:rsidRPr="009102D8" w:rsidTr="0039538C">
              <w:trPr>
                <w:trHeight w:val="369"/>
              </w:trPr>
              <w:tc>
                <w:tcPr>
                  <w:tcW w:w="538"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施工期</w:t>
                  </w:r>
                </w:p>
              </w:tc>
              <w:tc>
                <w:tcPr>
                  <w:tcW w:w="1473" w:type="pct"/>
                  <w:vAlign w:val="center"/>
                </w:tcPr>
                <w:p w:rsidR="00901664" w:rsidRPr="009102D8" w:rsidRDefault="000C386E" w:rsidP="00B43083">
                  <w:pPr>
                    <w:adjustRightInd w:val="0"/>
                    <w:snapToGrid w:val="0"/>
                    <w:jc w:val="center"/>
                    <w:rPr>
                      <w:rFonts w:eastAsia="仿宋"/>
                      <w:color w:val="000000"/>
                      <w:kern w:val="28"/>
                      <w:szCs w:val="21"/>
                    </w:rPr>
                  </w:pPr>
                  <w:r w:rsidRPr="009102D8">
                    <w:rPr>
                      <w:rFonts w:eastAsia="仿宋" w:hAnsi="仿宋"/>
                      <w:color w:val="000000"/>
                      <w:szCs w:val="21"/>
                    </w:rPr>
                    <w:t>矿区边界外上风向、下风向</w:t>
                  </w:r>
                </w:p>
              </w:tc>
              <w:tc>
                <w:tcPr>
                  <w:tcW w:w="605"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color w:val="000000"/>
                      <w:szCs w:val="21"/>
                    </w:rPr>
                    <w:t>TSP</w:t>
                  </w:r>
                </w:p>
              </w:tc>
              <w:tc>
                <w:tcPr>
                  <w:tcW w:w="453" w:type="pct"/>
                  <w:vMerge w:val="restart"/>
                  <w:vAlign w:val="center"/>
                </w:tcPr>
                <w:p w:rsidR="00901664" w:rsidRPr="009102D8" w:rsidRDefault="000C386E">
                  <w:pPr>
                    <w:adjustRightInd w:val="0"/>
                    <w:snapToGrid w:val="0"/>
                    <w:jc w:val="center"/>
                    <w:rPr>
                      <w:rFonts w:eastAsia="仿宋"/>
                      <w:color w:val="000000"/>
                      <w:kern w:val="28"/>
                      <w:szCs w:val="21"/>
                    </w:rPr>
                  </w:pPr>
                  <w:r w:rsidRPr="009102D8">
                    <w:rPr>
                      <w:rFonts w:eastAsia="仿宋"/>
                      <w:color w:val="000000"/>
                      <w:kern w:val="28"/>
                      <w:szCs w:val="21"/>
                    </w:rPr>
                    <w:t>1</w:t>
                  </w:r>
                  <w:r w:rsidRPr="009102D8">
                    <w:rPr>
                      <w:rFonts w:eastAsia="仿宋" w:hAnsi="仿宋"/>
                      <w:color w:val="000000"/>
                      <w:kern w:val="28"/>
                      <w:szCs w:val="21"/>
                    </w:rPr>
                    <w:t>次</w:t>
                  </w:r>
                  <w:r w:rsidRPr="009102D8">
                    <w:rPr>
                      <w:rFonts w:eastAsia="仿宋"/>
                      <w:color w:val="000000"/>
                      <w:kern w:val="28"/>
                      <w:szCs w:val="21"/>
                    </w:rPr>
                    <w:t>/</w:t>
                  </w:r>
                  <w:r w:rsidRPr="009102D8">
                    <w:rPr>
                      <w:rFonts w:eastAsia="仿宋" w:hAnsi="仿宋"/>
                      <w:color w:val="000000"/>
                      <w:kern w:val="28"/>
                      <w:szCs w:val="21"/>
                    </w:rPr>
                    <w:t>年</w:t>
                  </w:r>
                </w:p>
              </w:tc>
              <w:tc>
                <w:tcPr>
                  <w:tcW w:w="501" w:type="pct"/>
                  <w:vMerge w:val="restart"/>
                  <w:vAlign w:val="center"/>
                </w:tcPr>
                <w:p w:rsidR="00901664" w:rsidRPr="009102D8" w:rsidRDefault="000C386E">
                  <w:pPr>
                    <w:adjustRightInd w:val="0"/>
                    <w:snapToGrid w:val="0"/>
                    <w:jc w:val="center"/>
                    <w:rPr>
                      <w:rFonts w:eastAsia="仿宋"/>
                      <w:color w:val="000000"/>
                      <w:kern w:val="28"/>
                      <w:szCs w:val="21"/>
                    </w:rPr>
                  </w:pPr>
                  <w:r w:rsidRPr="009102D8">
                    <w:rPr>
                      <w:rFonts w:eastAsia="仿宋"/>
                      <w:color w:val="000000"/>
                      <w:kern w:val="28"/>
                      <w:szCs w:val="21"/>
                    </w:rPr>
                    <w:t>1</w:t>
                  </w:r>
                  <w:r w:rsidRPr="009102D8">
                    <w:rPr>
                      <w:rFonts w:eastAsia="仿宋" w:hAnsi="仿宋"/>
                      <w:color w:val="000000"/>
                      <w:kern w:val="28"/>
                      <w:szCs w:val="21"/>
                    </w:rPr>
                    <w:t>天</w:t>
                  </w:r>
                </w:p>
              </w:tc>
              <w:tc>
                <w:tcPr>
                  <w:tcW w:w="547" w:type="pct"/>
                  <w:vMerge w:val="restar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监测单位或业主</w:t>
                  </w:r>
                </w:p>
              </w:tc>
              <w:tc>
                <w:tcPr>
                  <w:tcW w:w="432" w:type="pct"/>
                  <w:vMerge w:val="restar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监理公司或业主</w:t>
                  </w:r>
                </w:p>
              </w:tc>
              <w:tc>
                <w:tcPr>
                  <w:tcW w:w="449" w:type="pct"/>
                  <w:vMerge w:val="restar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生态环境局</w:t>
                  </w:r>
                </w:p>
              </w:tc>
            </w:tr>
            <w:tr w:rsidR="00901664" w:rsidRPr="009102D8" w:rsidTr="0039538C">
              <w:trPr>
                <w:trHeight w:val="369"/>
              </w:trPr>
              <w:tc>
                <w:tcPr>
                  <w:tcW w:w="538" w:type="pct"/>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营运期</w:t>
                  </w:r>
                </w:p>
              </w:tc>
              <w:tc>
                <w:tcPr>
                  <w:tcW w:w="1473" w:type="pct"/>
                  <w:vAlign w:val="center"/>
                </w:tcPr>
                <w:p w:rsidR="00901664" w:rsidRPr="009102D8" w:rsidRDefault="00B43083">
                  <w:pPr>
                    <w:adjustRightInd w:val="0"/>
                    <w:snapToGrid w:val="0"/>
                    <w:jc w:val="center"/>
                    <w:rPr>
                      <w:rFonts w:eastAsia="仿宋"/>
                      <w:color w:val="000000"/>
                      <w:spacing w:val="-2"/>
                      <w:szCs w:val="21"/>
                    </w:rPr>
                  </w:pPr>
                  <w:r>
                    <w:rPr>
                      <w:rFonts w:eastAsia="仿宋" w:hAnsi="仿宋"/>
                      <w:color w:val="000000"/>
                      <w:szCs w:val="21"/>
                    </w:rPr>
                    <w:t>矿区</w:t>
                  </w:r>
                  <w:r w:rsidR="000C386E" w:rsidRPr="009102D8">
                    <w:rPr>
                      <w:rFonts w:eastAsia="仿宋" w:hAnsi="仿宋"/>
                      <w:color w:val="000000"/>
                      <w:szCs w:val="21"/>
                    </w:rPr>
                    <w:t>边界外上风向、下风向</w:t>
                  </w:r>
                </w:p>
              </w:tc>
              <w:tc>
                <w:tcPr>
                  <w:tcW w:w="605" w:type="pct"/>
                  <w:vAlign w:val="center"/>
                </w:tcPr>
                <w:p w:rsidR="00901664" w:rsidRPr="009102D8" w:rsidRDefault="000C386E">
                  <w:pPr>
                    <w:adjustRightInd w:val="0"/>
                    <w:snapToGrid w:val="0"/>
                    <w:jc w:val="center"/>
                    <w:rPr>
                      <w:rFonts w:eastAsia="仿宋"/>
                      <w:color w:val="000000"/>
                      <w:szCs w:val="21"/>
                    </w:rPr>
                  </w:pPr>
                  <w:r w:rsidRPr="009102D8">
                    <w:rPr>
                      <w:rFonts w:eastAsia="仿宋"/>
                      <w:color w:val="000000"/>
                      <w:szCs w:val="21"/>
                    </w:rPr>
                    <w:t>TSP</w:t>
                  </w:r>
                </w:p>
              </w:tc>
              <w:tc>
                <w:tcPr>
                  <w:tcW w:w="453" w:type="pct"/>
                  <w:vMerge/>
                  <w:vAlign w:val="center"/>
                </w:tcPr>
                <w:p w:rsidR="00901664" w:rsidRPr="009102D8" w:rsidRDefault="00901664">
                  <w:pPr>
                    <w:adjustRightInd w:val="0"/>
                    <w:snapToGrid w:val="0"/>
                    <w:jc w:val="center"/>
                    <w:rPr>
                      <w:rFonts w:eastAsia="仿宋"/>
                      <w:color w:val="000000"/>
                      <w:kern w:val="28"/>
                      <w:szCs w:val="21"/>
                    </w:rPr>
                  </w:pPr>
                </w:p>
              </w:tc>
              <w:tc>
                <w:tcPr>
                  <w:tcW w:w="501" w:type="pct"/>
                  <w:vMerge/>
                  <w:vAlign w:val="center"/>
                </w:tcPr>
                <w:p w:rsidR="00901664" w:rsidRPr="009102D8" w:rsidRDefault="00901664">
                  <w:pPr>
                    <w:adjustRightInd w:val="0"/>
                    <w:snapToGrid w:val="0"/>
                    <w:jc w:val="center"/>
                    <w:rPr>
                      <w:rFonts w:eastAsia="仿宋"/>
                      <w:color w:val="000000"/>
                      <w:kern w:val="28"/>
                      <w:szCs w:val="21"/>
                    </w:rPr>
                  </w:pPr>
                </w:p>
              </w:tc>
              <w:tc>
                <w:tcPr>
                  <w:tcW w:w="547" w:type="pct"/>
                  <w:vMerge/>
                  <w:vAlign w:val="center"/>
                </w:tcPr>
                <w:p w:rsidR="00901664" w:rsidRPr="009102D8" w:rsidRDefault="00901664">
                  <w:pPr>
                    <w:adjustRightInd w:val="0"/>
                    <w:snapToGrid w:val="0"/>
                    <w:jc w:val="center"/>
                    <w:rPr>
                      <w:rFonts w:eastAsia="仿宋"/>
                      <w:color w:val="000000"/>
                      <w:kern w:val="28"/>
                      <w:szCs w:val="21"/>
                    </w:rPr>
                  </w:pPr>
                </w:p>
              </w:tc>
              <w:tc>
                <w:tcPr>
                  <w:tcW w:w="432" w:type="pct"/>
                  <w:vMerge/>
                  <w:vAlign w:val="center"/>
                </w:tcPr>
                <w:p w:rsidR="00901664" w:rsidRPr="009102D8" w:rsidRDefault="00901664">
                  <w:pPr>
                    <w:adjustRightInd w:val="0"/>
                    <w:snapToGrid w:val="0"/>
                    <w:jc w:val="center"/>
                    <w:rPr>
                      <w:rFonts w:eastAsia="仿宋"/>
                      <w:color w:val="000000"/>
                      <w:kern w:val="28"/>
                      <w:szCs w:val="21"/>
                    </w:rPr>
                  </w:pPr>
                </w:p>
              </w:tc>
              <w:tc>
                <w:tcPr>
                  <w:tcW w:w="449" w:type="pct"/>
                  <w:vMerge/>
                  <w:vAlign w:val="center"/>
                </w:tcPr>
                <w:p w:rsidR="00901664" w:rsidRPr="009102D8" w:rsidRDefault="00901664">
                  <w:pPr>
                    <w:adjustRightInd w:val="0"/>
                    <w:snapToGrid w:val="0"/>
                    <w:jc w:val="center"/>
                    <w:rPr>
                      <w:rFonts w:eastAsia="仿宋"/>
                      <w:color w:val="000000"/>
                      <w:kern w:val="28"/>
                      <w:szCs w:val="21"/>
                    </w:rPr>
                  </w:pPr>
                </w:p>
              </w:tc>
            </w:tr>
            <w:tr w:rsidR="00901664" w:rsidRPr="009102D8" w:rsidTr="0039538C">
              <w:trPr>
                <w:trHeight w:val="369"/>
              </w:trPr>
              <w:tc>
                <w:tcPr>
                  <w:tcW w:w="5000" w:type="pct"/>
                  <w:gridSpan w:val="8"/>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执行标准：</w:t>
                  </w:r>
                  <w:r w:rsidRPr="009102D8">
                    <w:rPr>
                      <w:rFonts w:eastAsia="仿宋" w:hAnsi="仿宋"/>
                      <w:color w:val="000000"/>
                      <w:kern w:val="28"/>
                      <w:szCs w:val="21"/>
                      <w:lang w:val="zh-CN"/>
                    </w:rPr>
                    <w:t>《大气污染物综合排放标准》</w:t>
                  </w:r>
                  <w:r w:rsidRPr="009102D8">
                    <w:rPr>
                      <w:rFonts w:eastAsia="仿宋"/>
                      <w:color w:val="000000"/>
                      <w:kern w:val="28"/>
                      <w:szCs w:val="21"/>
                      <w:lang w:val="zh-CN"/>
                    </w:rPr>
                    <w:t>(GB16297-1996)</w:t>
                  </w:r>
                  <w:r w:rsidRPr="009102D8">
                    <w:rPr>
                      <w:rFonts w:eastAsia="仿宋" w:hAnsi="仿宋"/>
                      <w:color w:val="000000"/>
                      <w:kern w:val="28"/>
                      <w:szCs w:val="21"/>
                      <w:lang w:val="zh-CN"/>
                    </w:rPr>
                    <w:t>表</w:t>
                  </w:r>
                  <w:r w:rsidRPr="009102D8">
                    <w:rPr>
                      <w:rFonts w:eastAsia="仿宋"/>
                      <w:color w:val="000000"/>
                      <w:kern w:val="28"/>
                      <w:szCs w:val="21"/>
                      <w:lang w:val="zh-CN"/>
                    </w:rPr>
                    <w:t>2</w:t>
                  </w:r>
                  <w:r w:rsidRPr="009102D8">
                    <w:rPr>
                      <w:rFonts w:eastAsia="仿宋" w:hAnsi="仿宋"/>
                      <w:color w:val="000000"/>
                      <w:kern w:val="28"/>
                      <w:szCs w:val="21"/>
                      <w:lang w:val="zh-CN"/>
                    </w:rPr>
                    <w:t>中二级标准、无组织排放监控浓度限值</w:t>
                  </w:r>
                  <w:r w:rsidRPr="009102D8">
                    <w:rPr>
                      <w:rFonts w:eastAsia="仿宋" w:hAnsi="仿宋"/>
                      <w:color w:val="000000"/>
                      <w:kern w:val="28"/>
                      <w:szCs w:val="21"/>
                    </w:rPr>
                    <w:t>。</w:t>
                  </w:r>
                </w:p>
              </w:tc>
            </w:tr>
          </w:tbl>
          <w:p w:rsidR="00901664" w:rsidRPr="009102D8" w:rsidRDefault="000C386E">
            <w:pPr>
              <w:adjustRightInd w:val="0"/>
              <w:snapToGrid w:val="0"/>
              <w:spacing w:before="120"/>
              <w:ind w:firstLine="422"/>
              <w:jc w:val="center"/>
              <w:rPr>
                <w:rFonts w:eastAsia="仿宋"/>
                <w:b/>
                <w:color w:val="000000"/>
                <w:szCs w:val="21"/>
              </w:rPr>
            </w:pPr>
            <w:r w:rsidRPr="009102D8">
              <w:rPr>
                <w:rFonts w:eastAsia="仿宋" w:hAnsi="仿宋"/>
                <w:b/>
                <w:color w:val="000000"/>
                <w:szCs w:val="21"/>
              </w:rPr>
              <w:t>表</w:t>
            </w:r>
            <w:r w:rsidRPr="009102D8">
              <w:rPr>
                <w:rFonts w:eastAsia="仿宋"/>
                <w:b/>
                <w:color w:val="000000"/>
                <w:szCs w:val="21"/>
              </w:rPr>
              <w:t>5-2</w:t>
            </w:r>
            <w:r w:rsidRPr="009102D8">
              <w:rPr>
                <w:rFonts w:eastAsia="仿宋" w:hAnsi="仿宋"/>
                <w:b/>
                <w:color w:val="000000"/>
                <w:szCs w:val="21"/>
              </w:rPr>
              <w:t>环境噪声监测计划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897"/>
              <w:gridCol w:w="688"/>
              <w:gridCol w:w="900"/>
              <w:gridCol w:w="883"/>
              <w:gridCol w:w="1510"/>
              <w:gridCol w:w="681"/>
              <w:gridCol w:w="686"/>
              <w:gridCol w:w="681"/>
            </w:tblGrid>
            <w:tr w:rsidR="00901664" w:rsidRPr="009102D8" w:rsidTr="0039538C">
              <w:trPr>
                <w:trHeight w:val="605"/>
                <w:jc w:val="center"/>
              </w:trPr>
              <w:tc>
                <w:tcPr>
                  <w:tcW w:w="681"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阶段</w:t>
                  </w:r>
                </w:p>
              </w:tc>
              <w:tc>
                <w:tcPr>
                  <w:tcW w:w="897"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监测地点</w:t>
                  </w:r>
                </w:p>
              </w:tc>
              <w:tc>
                <w:tcPr>
                  <w:tcW w:w="688"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监测频次</w:t>
                  </w:r>
                </w:p>
              </w:tc>
              <w:tc>
                <w:tcPr>
                  <w:tcW w:w="900"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监测项目</w:t>
                  </w:r>
                </w:p>
              </w:tc>
              <w:tc>
                <w:tcPr>
                  <w:tcW w:w="883"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监测时间</w:t>
                  </w:r>
                </w:p>
              </w:tc>
              <w:tc>
                <w:tcPr>
                  <w:tcW w:w="1510"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执行标准</w:t>
                  </w:r>
                </w:p>
              </w:tc>
              <w:tc>
                <w:tcPr>
                  <w:tcW w:w="681"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实施机构</w:t>
                  </w:r>
                </w:p>
              </w:tc>
              <w:tc>
                <w:tcPr>
                  <w:tcW w:w="686"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负责机构</w:t>
                  </w:r>
                </w:p>
              </w:tc>
              <w:tc>
                <w:tcPr>
                  <w:tcW w:w="681"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监督机构</w:t>
                  </w:r>
                </w:p>
              </w:tc>
            </w:tr>
            <w:tr w:rsidR="00901664" w:rsidRPr="009102D8" w:rsidTr="0039538C">
              <w:trPr>
                <w:trHeight w:val="340"/>
                <w:jc w:val="center"/>
              </w:trPr>
              <w:tc>
                <w:tcPr>
                  <w:tcW w:w="681"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营运期</w:t>
                  </w:r>
                </w:p>
              </w:tc>
              <w:tc>
                <w:tcPr>
                  <w:tcW w:w="897" w:type="dxa"/>
                  <w:vAlign w:val="center"/>
                </w:tcPr>
                <w:p w:rsidR="00901664" w:rsidRPr="009102D8" w:rsidRDefault="008E0994" w:rsidP="008E0994">
                  <w:pPr>
                    <w:adjustRightInd w:val="0"/>
                    <w:snapToGrid w:val="0"/>
                    <w:jc w:val="center"/>
                    <w:rPr>
                      <w:rFonts w:eastAsia="仿宋"/>
                      <w:color w:val="000000"/>
                      <w:szCs w:val="21"/>
                    </w:rPr>
                  </w:pPr>
                  <w:r>
                    <w:rPr>
                      <w:rFonts w:eastAsia="仿宋" w:hAnsi="仿宋"/>
                      <w:color w:val="000000"/>
                      <w:szCs w:val="21"/>
                    </w:rPr>
                    <w:t>矿区</w:t>
                  </w:r>
                  <w:r w:rsidR="000C386E" w:rsidRPr="009102D8">
                    <w:rPr>
                      <w:rFonts w:eastAsia="仿宋" w:hAnsi="仿宋"/>
                      <w:color w:val="000000"/>
                      <w:szCs w:val="21"/>
                    </w:rPr>
                    <w:t>四周</w:t>
                  </w:r>
                </w:p>
              </w:tc>
              <w:tc>
                <w:tcPr>
                  <w:tcW w:w="688"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color w:val="000000"/>
                      <w:kern w:val="28"/>
                      <w:szCs w:val="21"/>
                    </w:rPr>
                    <w:t>1</w:t>
                  </w:r>
                  <w:r w:rsidRPr="009102D8">
                    <w:rPr>
                      <w:rFonts w:eastAsia="仿宋" w:hAnsi="仿宋"/>
                      <w:color w:val="000000"/>
                      <w:kern w:val="28"/>
                      <w:szCs w:val="21"/>
                    </w:rPr>
                    <w:t>次</w:t>
                  </w:r>
                  <w:r w:rsidRPr="009102D8">
                    <w:rPr>
                      <w:rFonts w:eastAsia="仿宋"/>
                      <w:color w:val="000000"/>
                      <w:kern w:val="28"/>
                      <w:szCs w:val="21"/>
                    </w:rPr>
                    <w:t>/</w:t>
                  </w:r>
                  <w:r w:rsidRPr="009102D8">
                    <w:rPr>
                      <w:rFonts w:eastAsia="仿宋" w:hAnsi="仿宋"/>
                      <w:color w:val="000000"/>
                      <w:kern w:val="28"/>
                      <w:szCs w:val="21"/>
                    </w:rPr>
                    <w:t>季度</w:t>
                  </w:r>
                </w:p>
              </w:tc>
              <w:tc>
                <w:tcPr>
                  <w:tcW w:w="900"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color w:val="000000"/>
                      <w:kern w:val="28"/>
                      <w:szCs w:val="21"/>
                    </w:rPr>
                    <w:t>Leq(A)</w:t>
                  </w:r>
                </w:p>
              </w:tc>
              <w:tc>
                <w:tcPr>
                  <w:tcW w:w="883"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color w:val="000000"/>
                      <w:kern w:val="28"/>
                      <w:szCs w:val="21"/>
                    </w:rPr>
                    <w:t>1</w:t>
                  </w:r>
                  <w:r w:rsidRPr="009102D8">
                    <w:rPr>
                      <w:rFonts w:eastAsia="仿宋" w:hAnsi="仿宋"/>
                      <w:color w:val="000000"/>
                      <w:kern w:val="28"/>
                      <w:szCs w:val="21"/>
                    </w:rPr>
                    <w:t>天，昼夜间各一次</w:t>
                  </w:r>
                </w:p>
              </w:tc>
              <w:tc>
                <w:tcPr>
                  <w:tcW w:w="1510"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w:t>
                  </w:r>
                  <w:hyperlink r:id="rId21" w:tgtFrame="_self" w:history="1">
                    <w:r w:rsidRPr="009102D8">
                      <w:rPr>
                        <w:rFonts w:eastAsia="仿宋" w:hAnsi="仿宋"/>
                        <w:color w:val="000000"/>
                        <w:kern w:val="28"/>
                        <w:szCs w:val="21"/>
                      </w:rPr>
                      <w:t>声环境质量标准</w:t>
                    </w:r>
                  </w:hyperlink>
                  <w:r w:rsidRPr="009102D8">
                    <w:rPr>
                      <w:rFonts w:eastAsia="仿宋" w:hAnsi="仿宋"/>
                      <w:color w:val="000000"/>
                      <w:kern w:val="28"/>
                      <w:szCs w:val="21"/>
                    </w:rPr>
                    <w:t>》</w:t>
                  </w:r>
                  <w:r w:rsidRPr="009102D8">
                    <w:rPr>
                      <w:rFonts w:eastAsia="仿宋"/>
                      <w:color w:val="000000"/>
                      <w:kern w:val="28"/>
                      <w:szCs w:val="21"/>
                    </w:rPr>
                    <w:t>(GB 3096-2008)</w:t>
                  </w:r>
                  <w:r w:rsidRPr="009102D8">
                    <w:rPr>
                      <w:rFonts w:eastAsia="仿宋" w:hAnsi="仿宋"/>
                      <w:color w:val="000000"/>
                      <w:kern w:val="28"/>
                      <w:szCs w:val="21"/>
                    </w:rPr>
                    <w:t>中的</w:t>
                  </w:r>
                  <w:r w:rsidRPr="009102D8">
                    <w:rPr>
                      <w:rFonts w:eastAsia="仿宋"/>
                      <w:color w:val="000000"/>
                      <w:kern w:val="28"/>
                      <w:szCs w:val="21"/>
                    </w:rPr>
                    <w:t>2</w:t>
                  </w:r>
                  <w:r w:rsidRPr="009102D8">
                    <w:rPr>
                      <w:rFonts w:eastAsia="仿宋" w:hAnsi="仿宋"/>
                      <w:color w:val="000000"/>
                      <w:kern w:val="28"/>
                      <w:szCs w:val="21"/>
                    </w:rPr>
                    <w:t>类标准</w:t>
                  </w:r>
                </w:p>
              </w:tc>
              <w:tc>
                <w:tcPr>
                  <w:tcW w:w="681"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监测单位或业主</w:t>
                  </w:r>
                </w:p>
              </w:tc>
              <w:tc>
                <w:tcPr>
                  <w:tcW w:w="686"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监理公司或业主</w:t>
                  </w:r>
                </w:p>
              </w:tc>
              <w:tc>
                <w:tcPr>
                  <w:tcW w:w="681" w:type="dxa"/>
                  <w:vAlign w:val="center"/>
                </w:tcPr>
                <w:p w:rsidR="00901664" w:rsidRPr="009102D8" w:rsidRDefault="000C386E">
                  <w:pPr>
                    <w:adjustRightInd w:val="0"/>
                    <w:snapToGrid w:val="0"/>
                    <w:jc w:val="center"/>
                    <w:rPr>
                      <w:rFonts w:eastAsia="仿宋"/>
                      <w:color w:val="000000"/>
                      <w:kern w:val="28"/>
                      <w:szCs w:val="21"/>
                    </w:rPr>
                  </w:pPr>
                  <w:r w:rsidRPr="009102D8">
                    <w:rPr>
                      <w:rFonts w:eastAsia="仿宋" w:hAnsi="仿宋"/>
                      <w:color w:val="000000"/>
                      <w:kern w:val="28"/>
                      <w:szCs w:val="21"/>
                    </w:rPr>
                    <w:t>生态环境局</w:t>
                  </w:r>
                </w:p>
              </w:tc>
            </w:tr>
          </w:tbl>
          <w:p w:rsidR="00F95B64" w:rsidRPr="001339E6" w:rsidRDefault="00F95B64" w:rsidP="00F95B64">
            <w:pPr>
              <w:pStyle w:val="af6"/>
              <w:adjustRightInd w:val="0"/>
              <w:snapToGrid w:val="0"/>
              <w:spacing w:after="0" w:line="360" w:lineRule="auto"/>
              <w:ind w:firstLineChars="200" w:firstLine="480"/>
              <w:jc w:val="both"/>
              <w:rPr>
                <w:rFonts w:ascii="Times New Roman" w:eastAsia="仿宋" w:hAnsi="Times New Roman"/>
                <w:color w:val="000000"/>
                <w:sz w:val="24"/>
              </w:rPr>
            </w:pPr>
            <w:r>
              <w:rPr>
                <w:rFonts w:ascii="Times New Roman" w:eastAsia="仿宋" w:hAnsi="仿宋"/>
                <w:color w:val="000000"/>
                <w:sz w:val="24"/>
              </w:rPr>
              <w:t>三、建议与要求</w:t>
            </w:r>
          </w:p>
          <w:p w:rsidR="00F95B64" w:rsidRPr="00F95B64" w:rsidRDefault="00F95B64" w:rsidP="00F95B64">
            <w:pPr>
              <w:numPr>
                <w:ilvl w:val="0"/>
                <w:numId w:val="13"/>
              </w:numPr>
              <w:tabs>
                <w:tab w:val="left" w:pos="1021"/>
              </w:tabs>
              <w:spacing w:line="360" w:lineRule="auto"/>
              <w:ind w:firstLineChars="200" w:firstLine="480"/>
              <w:rPr>
                <w:rFonts w:eastAsia="仿宋" w:hAnsi="仿宋"/>
                <w:color w:val="000000"/>
                <w:kern w:val="0"/>
                <w:sz w:val="24"/>
              </w:rPr>
            </w:pPr>
            <w:r w:rsidRPr="00F95B64">
              <w:rPr>
                <w:rFonts w:eastAsia="仿宋" w:hAnsi="仿宋"/>
                <w:color w:val="000000"/>
                <w:kern w:val="0"/>
                <w:sz w:val="24"/>
              </w:rPr>
              <w:t>建设单位要严格加强环保管理，建立健全各项环保管理规章制度、操作规程和环保台帐，安排专人分别负责作业面洒水降尘和矿区沉淀池管理，加强对矿区水土流失和山体滑坡的监测与防护，确保污染治理措</w:t>
            </w:r>
            <w:r w:rsidRPr="00F95B64">
              <w:rPr>
                <w:rFonts w:eastAsia="仿宋" w:hAnsi="仿宋"/>
                <w:color w:val="000000"/>
                <w:kern w:val="0"/>
                <w:sz w:val="24"/>
              </w:rPr>
              <w:lastRenderedPageBreak/>
              <w:t>施有效运行，确保采矿安全进行。</w:t>
            </w:r>
          </w:p>
          <w:p w:rsidR="00F95B64" w:rsidRPr="00F95B64" w:rsidRDefault="00F95B64" w:rsidP="00F95B64">
            <w:pPr>
              <w:numPr>
                <w:ilvl w:val="0"/>
                <w:numId w:val="13"/>
              </w:numPr>
              <w:tabs>
                <w:tab w:val="left" w:pos="1021"/>
              </w:tabs>
              <w:spacing w:line="360" w:lineRule="auto"/>
              <w:ind w:firstLineChars="200" w:firstLine="480"/>
              <w:rPr>
                <w:rFonts w:eastAsia="仿宋" w:hAnsi="仿宋"/>
                <w:color w:val="000000"/>
                <w:kern w:val="0"/>
                <w:sz w:val="24"/>
              </w:rPr>
            </w:pPr>
            <w:r w:rsidRPr="00F95B64">
              <w:rPr>
                <w:rFonts w:eastAsia="仿宋" w:hAnsi="仿宋"/>
                <w:color w:val="000000"/>
                <w:kern w:val="0"/>
                <w:sz w:val="24"/>
              </w:rPr>
              <w:t>建设单位应加强施工管理，做到文明施工，自觉遵守国家有关法律、法规，建设单位应采取相应的措施加强管理力度，将产生的污染物排放降低到最低限度。</w:t>
            </w:r>
          </w:p>
          <w:p w:rsidR="00F95B64" w:rsidRPr="00F95B64" w:rsidRDefault="00F95B64" w:rsidP="00F95B64">
            <w:pPr>
              <w:numPr>
                <w:ilvl w:val="0"/>
                <w:numId w:val="13"/>
              </w:numPr>
              <w:tabs>
                <w:tab w:val="left" w:pos="1021"/>
              </w:tabs>
              <w:spacing w:line="360" w:lineRule="auto"/>
              <w:ind w:firstLineChars="200" w:firstLine="480"/>
              <w:rPr>
                <w:rFonts w:eastAsia="仿宋" w:hAnsi="仿宋"/>
                <w:color w:val="000000"/>
                <w:kern w:val="0"/>
                <w:sz w:val="24"/>
              </w:rPr>
            </w:pPr>
            <w:r w:rsidRPr="00F95B64">
              <w:rPr>
                <w:rFonts w:eastAsia="仿宋" w:hAnsi="仿宋"/>
                <w:color w:val="000000"/>
                <w:kern w:val="0"/>
                <w:sz w:val="24"/>
              </w:rPr>
              <w:t>为防止噪声和粉尘对作业人员的影响，建设单位应建立各岗位工艺操作规程及安全卫生制度，按工种配备必要的防粉尘、防噪声劳动保护用品，对工人进行定期的健康体检。</w:t>
            </w:r>
          </w:p>
          <w:p w:rsidR="00F95B64" w:rsidRPr="00F95B64" w:rsidRDefault="00F95B64" w:rsidP="00F95B64">
            <w:pPr>
              <w:numPr>
                <w:ilvl w:val="0"/>
                <w:numId w:val="13"/>
              </w:numPr>
              <w:tabs>
                <w:tab w:val="left" w:pos="1021"/>
              </w:tabs>
              <w:spacing w:line="360" w:lineRule="auto"/>
              <w:ind w:firstLineChars="200" w:firstLine="480"/>
              <w:rPr>
                <w:rFonts w:eastAsia="仿宋" w:hAnsi="仿宋"/>
                <w:color w:val="000000"/>
                <w:kern w:val="0"/>
                <w:sz w:val="24"/>
              </w:rPr>
            </w:pPr>
            <w:r w:rsidRPr="00F95B64">
              <w:rPr>
                <w:rFonts w:eastAsia="仿宋" w:hAnsi="仿宋"/>
                <w:color w:val="000000"/>
                <w:kern w:val="0"/>
                <w:sz w:val="24"/>
              </w:rPr>
              <w:t>建设单位应加强矿区绿化与生态复垦，做好绿化与复垦的规划与计划，落实措施，及时实行复垦与绿化，恢复并改善生态环境质量。</w:t>
            </w:r>
          </w:p>
          <w:p w:rsidR="00F95B64" w:rsidRPr="00F95B64" w:rsidRDefault="00F95B64" w:rsidP="00F95B64">
            <w:pPr>
              <w:numPr>
                <w:ilvl w:val="0"/>
                <w:numId w:val="13"/>
              </w:numPr>
              <w:tabs>
                <w:tab w:val="left" w:pos="1021"/>
              </w:tabs>
              <w:spacing w:line="360" w:lineRule="auto"/>
              <w:ind w:firstLineChars="200" w:firstLine="480"/>
              <w:rPr>
                <w:rFonts w:eastAsia="仿宋" w:hAnsi="仿宋"/>
                <w:color w:val="000000"/>
                <w:kern w:val="0"/>
                <w:sz w:val="24"/>
              </w:rPr>
            </w:pPr>
            <w:r w:rsidRPr="00F95B64">
              <w:rPr>
                <w:rFonts w:eastAsia="仿宋" w:hAnsi="仿宋"/>
                <w:color w:val="000000"/>
                <w:kern w:val="0"/>
                <w:sz w:val="24"/>
              </w:rPr>
              <w:t>为提高整个生产工艺的清洁生产水平，减少生产成本，建议工程应优先选用低污染环保型设备，确保各项污染治理设施的正常有效运行，将工程影响控制在最低程度。</w:t>
            </w:r>
          </w:p>
          <w:p w:rsidR="00F95B64" w:rsidRPr="00F95B64" w:rsidRDefault="0077305B" w:rsidP="00F95B64">
            <w:pPr>
              <w:numPr>
                <w:ilvl w:val="0"/>
                <w:numId w:val="13"/>
              </w:numPr>
              <w:tabs>
                <w:tab w:val="left" w:pos="1021"/>
              </w:tabs>
              <w:spacing w:line="360" w:lineRule="auto"/>
              <w:ind w:firstLineChars="200" w:firstLine="480"/>
              <w:rPr>
                <w:rFonts w:eastAsia="仿宋" w:hAnsi="仿宋"/>
                <w:color w:val="000000"/>
                <w:kern w:val="0"/>
                <w:sz w:val="24"/>
              </w:rPr>
            </w:pPr>
            <w:r>
              <w:rPr>
                <w:rFonts w:eastAsia="仿宋" w:hAnsi="仿宋" w:hint="eastAsia"/>
                <w:color w:val="000000"/>
                <w:kern w:val="0"/>
                <w:sz w:val="24"/>
              </w:rPr>
              <w:t>排土场</w:t>
            </w:r>
            <w:r w:rsidR="00F95B64" w:rsidRPr="00F95B64">
              <w:rPr>
                <w:rFonts w:eastAsia="仿宋" w:hAnsi="仿宋" w:hint="eastAsia"/>
                <w:color w:val="000000"/>
                <w:kern w:val="0"/>
                <w:sz w:val="24"/>
              </w:rPr>
              <w:t>应根据现场情况，按国家要求由资质的单位进行设计、施工，确保安全。同时，在</w:t>
            </w:r>
            <w:r>
              <w:rPr>
                <w:rFonts w:eastAsia="仿宋" w:hAnsi="仿宋" w:hint="eastAsia"/>
                <w:color w:val="000000"/>
                <w:kern w:val="0"/>
                <w:sz w:val="24"/>
              </w:rPr>
              <w:t>排土场内</w:t>
            </w:r>
            <w:r w:rsidR="00F95B64" w:rsidRPr="00F95B64">
              <w:rPr>
                <w:rFonts w:eastAsia="仿宋" w:hAnsi="仿宋" w:hint="eastAsia"/>
                <w:color w:val="000000"/>
                <w:kern w:val="0"/>
                <w:sz w:val="24"/>
              </w:rPr>
              <w:t>设置截洪沟，避免大量雨水冲刷，减少土壤侵蚀和水土流失、保护环境。</w:t>
            </w:r>
            <w:r>
              <w:rPr>
                <w:rFonts w:eastAsia="仿宋" w:hAnsi="仿宋" w:hint="eastAsia"/>
                <w:color w:val="000000"/>
                <w:kern w:val="0"/>
                <w:sz w:val="24"/>
              </w:rPr>
              <w:t>排土场</w:t>
            </w:r>
            <w:r w:rsidR="00F95B64" w:rsidRPr="00F95B64">
              <w:rPr>
                <w:rFonts w:eastAsia="仿宋" w:hAnsi="仿宋"/>
                <w:color w:val="000000"/>
                <w:kern w:val="0"/>
                <w:sz w:val="24"/>
              </w:rPr>
              <w:t>实行专人管理，</w:t>
            </w:r>
            <w:r w:rsidR="00F95B64" w:rsidRPr="00F95B64">
              <w:rPr>
                <w:rFonts w:eastAsia="仿宋" w:hAnsi="仿宋" w:hint="eastAsia"/>
                <w:color w:val="000000"/>
                <w:kern w:val="0"/>
                <w:sz w:val="24"/>
              </w:rPr>
              <w:t>定时巡察，由有资质的部门验收、监督，</w:t>
            </w:r>
            <w:r w:rsidR="00F95B64" w:rsidRPr="00F95B64">
              <w:rPr>
                <w:rFonts w:eastAsia="仿宋" w:hAnsi="仿宋"/>
                <w:color w:val="000000"/>
                <w:kern w:val="0"/>
                <w:sz w:val="24"/>
              </w:rPr>
              <w:t>及时处理事故</w:t>
            </w:r>
            <w:r w:rsidR="00F95B64" w:rsidRPr="00F95B64">
              <w:rPr>
                <w:rFonts w:eastAsia="仿宋" w:hAnsi="仿宋" w:hint="eastAsia"/>
                <w:color w:val="000000"/>
                <w:kern w:val="0"/>
                <w:sz w:val="24"/>
              </w:rPr>
              <w:t>隐患，杜绝风险事故的发生。</w:t>
            </w:r>
          </w:p>
          <w:p w:rsidR="00901664" w:rsidRPr="0077305B" w:rsidRDefault="00F95B64" w:rsidP="0077305B">
            <w:pPr>
              <w:numPr>
                <w:ilvl w:val="0"/>
                <w:numId w:val="13"/>
              </w:numPr>
              <w:tabs>
                <w:tab w:val="left" w:pos="1021"/>
              </w:tabs>
              <w:spacing w:line="360" w:lineRule="auto"/>
              <w:ind w:firstLineChars="200" w:firstLine="480"/>
              <w:rPr>
                <w:rFonts w:eastAsia="仿宋" w:hAnsi="仿宋"/>
                <w:color w:val="000000"/>
                <w:kern w:val="0"/>
                <w:sz w:val="24"/>
              </w:rPr>
            </w:pPr>
            <w:r w:rsidRPr="00F95B64">
              <w:rPr>
                <w:rFonts w:eastAsia="仿宋" w:hAnsi="仿宋"/>
                <w:color w:val="000000"/>
                <w:kern w:val="0"/>
                <w:sz w:val="24"/>
              </w:rPr>
              <w:t>矿山闭矿时应向有关行政主管部门申请闭坑封场验收。采场闭坑封场后仍需继续维护管理，直到稳定为止，防止山体滑坡等事故发生；同时，闭坑封场后应设置标志物，注明关闭或封场时间，以及使用该土地时应注意的事项。</w:t>
            </w:r>
            <w:r w:rsidRPr="0077305B">
              <w:rPr>
                <w:rFonts w:eastAsia="仿宋" w:hAnsi="仿宋"/>
                <w:color w:val="000000"/>
                <w:kern w:val="0"/>
                <w:sz w:val="24"/>
              </w:rPr>
              <w:t>建设单位应加强环保宣传，提高职工的环保意识，并与周围单位和居民保持良好的沟通和联系。</w:t>
            </w:r>
          </w:p>
        </w:tc>
      </w:tr>
      <w:tr w:rsidR="00901664" w:rsidRPr="009102D8" w:rsidTr="0085063B">
        <w:trPr>
          <w:trHeight w:val="10196"/>
          <w:jc w:val="center"/>
        </w:trPr>
        <w:tc>
          <w:tcPr>
            <w:tcW w:w="407" w:type="pct"/>
            <w:vAlign w:val="center"/>
          </w:tcPr>
          <w:p w:rsidR="00901664" w:rsidRPr="009102D8" w:rsidRDefault="000C386E">
            <w:pPr>
              <w:adjustRightInd w:val="0"/>
              <w:snapToGrid w:val="0"/>
              <w:jc w:val="center"/>
              <w:rPr>
                <w:rFonts w:eastAsia="仿宋"/>
                <w:bCs/>
                <w:color w:val="000000"/>
                <w:spacing w:val="10"/>
                <w:szCs w:val="21"/>
              </w:rPr>
            </w:pPr>
            <w:r w:rsidRPr="009102D8">
              <w:rPr>
                <w:rFonts w:eastAsia="仿宋" w:hAnsi="仿宋"/>
                <w:bCs/>
                <w:color w:val="000000"/>
                <w:szCs w:val="21"/>
              </w:rPr>
              <w:lastRenderedPageBreak/>
              <w:t>环保投资</w:t>
            </w:r>
          </w:p>
        </w:tc>
        <w:tc>
          <w:tcPr>
            <w:tcW w:w="4592" w:type="pct"/>
          </w:tcPr>
          <w:p w:rsidR="00901664" w:rsidRPr="009102D8" w:rsidRDefault="000C386E">
            <w:pPr>
              <w:pStyle w:val="15TimesNewRoman"/>
              <w:spacing w:line="360" w:lineRule="auto"/>
              <w:ind w:firstLine="480"/>
              <w:rPr>
                <w:rFonts w:eastAsia="仿宋" w:cs="Times New Roman"/>
                <w:color w:val="000000"/>
                <w:sz w:val="24"/>
              </w:rPr>
            </w:pPr>
            <w:r w:rsidRPr="009102D8">
              <w:rPr>
                <w:rFonts w:eastAsia="仿宋" w:hAnsi="仿宋" w:cs="Times New Roman"/>
                <w:color w:val="000000"/>
                <w:kern w:val="0"/>
                <w:sz w:val="24"/>
              </w:rPr>
              <w:t>本项目总投资估算为</w:t>
            </w:r>
            <w:r w:rsidR="007003BF">
              <w:rPr>
                <w:rFonts w:eastAsia="仿宋" w:cs="Times New Roman" w:hint="eastAsia"/>
                <w:color w:val="000000"/>
                <w:kern w:val="0"/>
                <w:sz w:val="24"/>
              </w:rPr>
              <w:t>15722.43</w:t>
            </w:r>
            <w:r w:rsidRPr="009102D8">
              <w:rPr>
                <w:rFonts w:eastAsia="仿宋" w:hAnsi="仿宋" w:cs="Times New Roman"/>
                <w:color w:val="000000"/>
                <w:kern w:val="0"/>
                <w:sz w:val="24"/>
              </w:rPr>
              <w:t>万元，</w:t>
            </w:r>
            <w:r w:rsidRPr="00650389">
              <w:rPr>
                <w:rFonts w:eastAsia="仿宋" w:hAnsi="仿宋" w:cs="Times New Roman"/>
                <w:kern w:val="0"/>
                <w:sz w:val="24"/>
              </w:rPr>
              <w:t>环保投资估算为</w:t>
            </w:r>
            <w:r w:rsidR="00650389" w:rsidRPr="00650389">
              <w:rPr>
                <w:rFonts w:eastAsia="仿宋" w:cs="Times New Roman" w:hint="eastAsia"/>
                <w:kern w:val="0"/>
                <w:sz w:val="24"/>
              </w:rPr>
              <w:t>1</w:t>
            </w:r>
            <w:r w:rsidR="00531A98">
              <w:rPr>
                <w:rFonts w:eastAsia="仿宋" w:cs="Times New Roman" w:hint="eastAsia"/>
                <w:kern w:val="0"/>
                <w:sz w:val="24"/>
              </w:rPr>
              <w:t>41</w:t>
            </w:r>
            <w:r w:rsidRPr="00650389">
              <w:rPr>
                <w:rFonts w:eastAsia="仿宋" w:hAnsi="仿宋" w:cs="Times New Roman"/>
                <w:kern w:val="0"/>
                <w:sz w:val="24"/>
              </w:rPr>
              <w:t>万元，占项目总投资的</w:t>
            </w:r>
            <w:r w:rsidR="00531A98">
              <w:rPr>
                <w:rFonts w:eastAsia="仿宋" w:cs="Times New Roman" w:hint="eastAsia"/>
                <w:kern w:val="0"/>
                <w:sz w:val="24"/>
              </w:rPr>
              <w:t>0.9</w:t>
            </w:r>
            <w:r w:rsidRPr="00650389">
              <w:rPr>
                <w:rFonts w:eastAsia="仿宋" w:cs="Times New Roman"/>
                <w:kern w:val="0"/>
                <w:sz w:val="24"/>
              </w:rPr>
              <w:t>%</w:t>
            </w:r>
            <w:r w:rsidRPr="00650389">
              <w:rPr>
                <w:rFonts w:eastAsia="仿宋" w:hAnsi="仿宋" w:cs="Times New Roman"/>
                <w:kern w:val="0"/>
                <w:sz w:val="24"/>
              </w:rPr>
              <w:t>。具体投资详见表</w:t>
            </w:r>
            <w:r w:rsidRPr="00650389">
              <w:rPr>
                <w:rFonts w:eastAsia="仿宋" w:cs="Times New Roman"/>
                <w:kern w:val="0"/>
                <w:sz w:val="24"/>
              </w:rPr>
              <w:t>5-3</w:t>
            </w:r>
            <w:r w:rsidRPr="00650389">
              <w:rPr>
                <w:rFonts w:eastAsia="仿宋" w:hAnsi="仿宋" w:cs="Times New Roman"/>
                <w:kern w:val="0"/>
                <w:sz w:val="24"/>
              </w:rPr>
              <w:t>。</w:t>
            </w:r>
          </w:p>
          <w:p w:rsidR="00901664" w:rsidRPr="009102D8" w:rsidRDefault="000C386E" w:rsidP="00513F33">
            <w:pPr>
              <w:pStyle w:val="aff3"/>
              <w:rPr>
                <w:rFonts w:ascii="Times New Roman" w:eastAsia="仿宋" w:hAnsi="Times New Roman"/>
                <w:color w:val="000000"/>
              </w:rPr>
            </w:pPr>
            <w:r w:rsidRPr="009102D8">
              <w:rPr>
                <w:rFonts w:ascii="Times New Roman" w:eastAsia="仿宋" w:hAnsi="仿宋"/>
                <w:color w:val="000000"/>
              </w:rPr>
              <w:t>表</w:t>
            </w:r>
            <w:r w:rsidRPr="009102D8">
              <w:rPr>
                <w:rFonts w:ascii="Times New Roman" w:eastAsia="仿宋" w:hAnsi="Times New Roman"/>
                <w:color w:val="000000"/>
              </w:rPr>
              <w:t xml:space="preserve">5-3 </w:t>
            </w:r>
            <w:r w:rsidRPr="009102D8">
              <w:rPr>
                <w:rFonts w:ascii="Times New Roman" w:eastAsia="仿宋" w:hAnsi="仿宋"/>
                <w:color w:val="000000"/>
              </w:rPr>
              <w:t>本项目环保投资估算表</w:t>
            </w:r>
          </w:p>
          <w:tbl>
            <w:tblPr>
              <w:tblW w:w="5000" w:type="pct"/>
              <w:tblBorders>
                <w:top w:val="single" w:sz="12" w:space="0" w:color="auto"/>
                <w:bottom w:val="single" w:sz="12" w:space="0" w:color="auto"/>
                <w:insideH w:val="single" w:sz="6" w:space="0" w:color="auto"/>
                <w:insideV w:val="single" w:sz="6" w:space="0" w:color="auto"/>
              </w:tblBorders>
              <w:tblLook w:val="0000"/>
            </w:tblPr>
            <w:tblGrid>
              <w:gridCol w:w="770"/>
              <w:gridCol w:w="897"/>
              <w:gridCol w:w="1832"/>
              <w:gridCol w:w="2834"/>
              <w:gridCol w:w="1268"/>
            </w:tblGrid>
            <w:tr w:rsidR="00513F33" w:rsidRPr="00513F33" w:rsidTr="008636B1">
              <w:trPr>
                <w:trHeight w:val="340"/>
              </w:trPr>
              <w:tc>
                <w:tcPr>
                  <w:tcW w:w="507" w:type="pct"/>
                  <w:tcBorders>
                    <w:top w:val="single" w:sz="6" w:space="0" w:color="auto"/>
                    <w:left w:val="single" w:sz="6"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序号</w:t>
                  </w:r>
                </w:p>
              </w:tc>
              <w:tc>
                <w:tcPr>
                  <w:tcW w:w="590" w:type="pct"/>
                  <w:tcBorders>
                    <w:top w:val="single" w:sz="6"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项目</w:t>
                  </w:r>
                </w:p>
              </w:tc>
              <w:tc>
                <w:tcPr>
                  <w:tcW w:w="1205" w:type="pct"/>
                  <w:tcBorders>
                    <w:top w:val="single" w:sz="6"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防治污染因子</w:t>
                  </w:r>
                </w:p>
              </w:tc>
              <w:tc>
                <w:tcPr>
                  <w:tcW w:w="1864" w:type="pct"/>
                  <w:tcBorders>
                    <w:top w:val="single" w:sz="6"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治理措施</w:t>
                  </w:r>
                </w:p>
              </w:tc>
              <w:tc>
                <w:tcPr>
                  <w:tcW w:w="834" w:type="pct"/>
                  <w:tcBorders>
                    <w:top w:val="single" w:sz="6" w:space="0" w:color="auto"/>
                    <w:right w:val="single" w:sz="6"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投资估算</w:t>
                  </w:r>
                  <w:r w:rsidRPr="00513F33">
                    <w:rPr>
                      <w:rFonts w:eastAsia="仿宋"/>
                      <w:szCs w:val="21"/>
                    </w:rPr>
                    <w:t>(</w:t>
                  </w:r>
                  <w:r w:rsidRPr="00513F33">
                    <w:rPr>
                      <w:rFonts w:eastAsia="仿宋" w:hAnsi="仿宋"/>
                      <w:szCs w:val="21"/>
                    </w:rPr>
                    <w:t>万元</w:t>
                  </w:r>
                  <w:r w:rsidRPr="00513F33">
                    <w:rPr>
                      <w:rFonts w:eastAsia="仿宋"/>
                      <w:szCs w:val="21"/>
                    </w:rPr>
                    <w:t>)</w:t>
                  </w:r>
                </w:p>
              </w:tc>
            </w:tr>
            <w:tr w:rsidR="000E2C87" w:rsidRPr="00513F33" w:rsidTr="008636B1">
              <w:trPr>
                <w:trHeight w:val="340"/>
              </w:trPr>
              <w:tc>
                <w:tcPr>
                  <w:tcW w:w="507" w:type="pct"/>
                  <w:tcBorders>
                    <w:left w:val="single" w:sz="6" w:space="0" w:color="auto"/>
                  </w:tcBorders>
                  <w:vAlign w:val="center"/>
                </w:tcPr>
                <w:p w:rsidR="000E2C87" w:rsidRPr="00513F33" w:rsidRDefault="000E2C87" w:rsidP="008636B1">
                  <w:pPr>
                    <w:jc w:val="center"/>
                    <w:rPr>
                      <w:rFonts w:eastAsia="仿宋"/>
                      <w:szCs w:val="21"/>
                    </w:rPr>
                  </w:pPr>
                  <w:r w:rsidRPr="00513F33">
                    <w:rPr>
                      <w:rFonts w:eastAsia="仿宋"/>
                      <w:szCs w:val="21"/>
                    </w:rPr>
                    <w:t>1</w:t>
                  </w:r>
                </w:p>
              </w:tc>
              <w:tc>
                <w:tcPr>
                  <w:tcW w:w="590" w:type="pct"/>
                  <w:vMerge w:val="restart"/>
                  <w:vAlign w:val="center"/>
                </w:tcPr>
                <w:p w:rsidR="000E2C87" w:rsidRPr="00513F33" w:rsidRDefault="000E2C87" w:rsidP="008636B1">
                  <w:pPr>
                    <w:jc w:val="center"/>
                    <w:rPr>
                      <w:rFonts w:eastAsia="仿宋"/>
                      <w:szCs w:val="21"/>
                    </w:rPr>
                  </w:pPr>
                  <w:r w:rsidRPr="00513F33">
                    <w:rPr>
                      <w:rFonts w:eastAsia="仿宋" w:hAnsi="仿宋"/>
                      <w:szCs w:val="21"/>
                    </w:rPr>
                    <w:t>废水</w:t>
                  </w:r>
                </w:p>
              </w:tc>
              <w:tc>
                <w:tcPr>
                  <w:tcW w:w="1205" w:type="pct"/>
                  <w:vAlign w:val="center"/>
                </w:tcPr>
                <w:p w:rsidR="000E2C87" w:rsidRPr="00513F33" w:rsidRDefault="000E2C87" w:rsidP="008636B1">
                  <w:pPr>
                    <w:jc w:val="center"/>
                    <w:rPr>
                      <w:rFonts w:eastAsia="仿宋"/>
                      <w:szCs w:val="21"/>
                    </w:rPr>
                  </w:pPr>
                  <w:r>
                    <w:rPr>
                      <w:rFonts w:eastAsia="仿宋" w:hAnsi="仿宋"/>
                      <w:szCs w:val="21"/>
                    </w:rPr>
                    <w:t>初期雨水</w:t>
                  </w:r>
                </w:p>
              </w:tc>
              <w:tc>
                <w:tcPr>
                  <w:tcW w:w="1864" w:type="pct"/>
                  <w:vAlign w:val="center"/>
                </w:tcPr>
                <w:p w:rsidR="000E2C87" w:rsidRPr="00513F33" w:rsidRDefault="000E2C87" w:rsidP="008636B1">
                  <w:pPr>
                    <w:jc w:val="center"/>
                    <w:rPr>
                      <w:rFonts w:eastAsia="仿宋"/>
                      <w:szCs w:val="21"/>
                    </w:rPr>
                  </w:pPr>
                  <w:r>
                    <w:rPr>
                      <w:rFonts w:eastAsia="仿宋" w:hint="eastAsia"/>
                      <w:szCs w:val="21"/>
                    </w:rPr>
                    <w:t>3</w:t>
                  </w:r>
                  <w:r>
                    <w:rPr>
                      <w:rFonts w:eastAsia="仿宋" w:hint="eastAsia"/>
                      <w:szCs w:val="21"/>
                    </w:rPr>
                    <w:t>个沉淀池</w:t>
                  </w:r>
                </w:p>
              </w:tc>
              <w:tc>
                <w:tcPr>
                  <w:tcW w:w="834" w:type="pct"/>
                  <w:tcBorders>
                    <w:right w:val="single" w:sz="6" w:space="0" w:color="auto"/>
                  </w:tcBorders>
                  <w:vAlign w:val="center"/>
                </w:tcPr>
                <w:p w:rsidR="000E2C87" w:rsidRPr="00513F33" w:rsidRDefault="000E2C87" w:rsidP="008636B1">
                  <w:pPr>
                    <w:jc w:val="center"/>
                    <w:rPr>
                      <w:rFonts w:eastAsia="仿宋"/>
                      <w:szCs w:val="21"/>
                    </w:rPr>
                  </w:pPr>
                  <w:r>
                    <w:rPr>
                      <w:rFonts w:eastAsia="仿宋" w:hint="eastAsia"/>
                      <w:szCs w:val="21"/>
                    </w:rPr>
                    <w:t>20</w:t>
                  </w:r>
                </w:p>
              </w:tc>
            </w:tr>
            <w:tr w:rsidR="000E2C87" w:rsidRPr="00513F33" w:rsidTr="008636B1">
              <w:trPr>
                <w:trHeight w:val="340"/>
              </w:trPr>
              <w:tc>
                <w:tcPr>
                  <w:tcW w:w="507" w:type="pct"/>
                  <w:tcBorders>
                    <w:left w:val="single" w:sz="6" w:space="0" w:color="auto"/>
                  </w:tcBorders>
                  <w:vAlign w:val="center"/>
                </w:tcPr>
                <w:p w:rsidR="000E2C87" w:rsidRPr="00513F33" w:rsidRDefault="000E2C87" w:rsidP="008636B1">
                  <w:pPr>
                    <w:jc w:val="center"/>
                    <w:rPr>
                      <w:rFonts w:eastAsia="仿宋"/>
                      <w:szCs w:val="21"/>
                    </w:rPr>
                  </w:pPr>
                  <w:r w:rsidRPr="00513F33">
                    <w:rPr>
                      <w:rFonts w:eastAsia="仿宋"/>
                      <w:szCs w:val="21"/>
                    </w:rPr>
                    <w:t>2</w:t>
                  </w:r>
                </w:p>
              </w:tc>
              <w:tc>
                <w:tcPr>
                  <w:tcW w:w="590" w:type="pct"/>
                  <w:vMerge/>
                  <w:vAlign w:val="center"/>
                </w:tcPr>
                <w:p w:rsidR="000E2C87" w:rsidRPr="00513F33" w:rsidRDefault="000E2C87" w:rsidP="008636B1">
                  <w:pPr>
                    <w:jc w:val="center"/>
                    <w:rPr>
                      <w:rFonts w:eastAsia="仿宋"/>
                      <w:szCs w:val="21"/>
                    </w:rPr>
                  </w:pPr>
                </w:p>
              </w:tc>
              <w:tc>
                <w:tcPr>
                  <w:tcW w:w="1205" w:type="pct"/>
                  <w:vAlign w:val="center"/>
                </w:tcPr>
                <w:p w:rsidR="000E2C87" w:rsidRPr="00513F33" w:rsidRDefault="000E2C87" w:rsidP="008636B1">
                  <w:pPr>
                    <w:jc w:val="center"/>
                    <w:rPr>
                      <w:rFonts w:eastAsia="仿宋"/>
                      <w:szCs w:val="21"/>
                    </w:rPr>
                  </w:pPr>
                  <w:r w:rsidRPr="00513F33">
                    <w:rPr>
                      <w:rFonts w:eastAsia="仿宋" w:hAnsi="仿宋"/>
                      <w:szCs w:val="21"/>
                    </w:rPr>
                    <w:t>生活污水</w:t>
                  </w:r>
                </w:p>
              </w:tc>
              <w:tc>
                <w:tcPr>
                  <w:tcW w:w="1864" w:type="pct"/>
                  <w:vAlign w:val="center"/>
                </w:tcPr>
                <w:p w:rsidR="000E2C87" w:rsidRPr="00513F33" w:rsidRDefault="00232D88" w:rsidP="008636B1">
                  <w:pPr>
                    <w:jc w:val="center"/>
                    <w:rPr>
                      <w:rFonts w:eastAsia="仿宋"/>
                      <w:szCs w:val="21"/>
                    </w:rPr>
                  </w:pPr>
                  <w:r>
                    <w:rPr>
                      <w:rFonts w:eastAsia="仿宋" w:hAnsi="仿宋"/>
                      <w:szCs w:val="21"/>
                    </w:rPr>
                    <w:t>旱厕</w:t>
                  </w:r>
                </w:p>
              </w:tc>
              <w:tc>
                <w:tcPr>
                  <w:tcW w:w="834" w:type="pct"/>
                  <w:tcBorders>
                    <w:right w:val="single" w:sz="6" w:space="0" w:color="auto"/>
                  </w:tcBorders>
                  <w:vAlign w:val="center"/>
                </w:tcPr>
                <w:p w:rsidR="000E2C87" w:rsidRPr="00513F33" w:rsidRDefault="000E2C87" w:rsidP="008636B1">
                  <w:pPr>
                    <w:jc w:val="center"/>
                    <w:rPr>
                      <w:rFonts w:eastAsia="仿宋"/>
                      <w:szCs w:val="21"/>
                    </w:rPr>
                  </w:pPr>
                  <w:r>
                    <w:rPr>
                      <w:rFonts w:eastAsia="仿宋" w:hint="eastAsia"/>
                      <w:szCs w:val="21"/>
                    </w:rPr>
                    <w:t>1</w:t>
                  </w:r>
                </w:p>
              </w:tc>
            </w:tr>
            <w:tr w:rsidR="000E2C87" w:rsidRPr="00513F33" w:rsidTr="008636B1">
              <w:trPr>
                <w:trHeight w:val="340"/>
              </w:trPr>
              <w:tc>
                <w:tcPr>
                  <w:tcW w:w="507" w:type="pct"/>
                  <w:tcBorders>
                    <w:left w:val="single" w:sz="6" w:space="0" w:color="auto"/>
                  </w:tcBorders>
                  <w:vAlign w:val="center"/>
                </w:tcPr>
                <w:p w:rsidR="000E2C87" w:rsidRPr="00513F33" w:rsidRDefault="008636B1" w:rsidP="008636B1">
                  <w:pPr>
                    <w:jc w:val="center"/>
                    <w:rPr>
                      <w:rFonts w:eastAsia="仿宋"/>
                      <w:szCs w:val="21"/>
                    </w:rPr>
                  </w:pPr>
                  <w:r>
                    <w:rPr>
                      <w:rFonts w:eastAsia="仿宋" w:hint="eastAsia"/>
                      <w:szCs w:val="21"/>
                    </w:rPr>
                    <w:t>3</w:t>
                  </w:r>
                </w:p>
              </w:tc>
              <w:tc>
                <w:tcPr>
                  <w:tcW w:w="590" w:type="pct"/>
                  <w:vMerge/>
                  <w:vAlign w:val="center"/>
                </w:tcPr>
                <w:p w:rsidR="000E2C87" w:rsidRPr="00513F33" w:rsidRDefault="000E2C87" w:rsidP="008636B1">
                  <w:pPr>
                    <w:jc w:val="center"/>
                    <w:rPr>
                      <w:rFonts w:eastAsia="仿宋"/>
                      <w:szCs w:val="21"/>
                    </w:rPr>
                  </w:pPr>
                </w:p>
              </w:tc>
              <w:tc>
                <w:tcPr>
                  <w:tcW w:w="1205" w:type="pct"/>
                  <w:vAlign w:val="center"/>
                </w:tcPr>
                <w:p w:rsidR="000E2C87" w:rsidRPr="00513F33" w:rsidRDefault="000E2C87" w:rsidP="008636B1">
                  <w:pPr>
                    <w:jc w:val="center"/>
                    <w:rPr>
                      <w:rFonts w:eastAsia="仿宋" w:hAnsi="仿宋"/>
                      <w:szCs w:val="21"/>
                    </w:rPr>
                  </w:pPr>
                  <w:r>
                    <w:rPr>
                      <w:rFonts w:eastAsia="仿宋" w:hAnsi="仿宋"/>
                      <w:szCs w:val="21"/>
                    </w:rPr>
                    <w:t>车辆清洗废水</w:t>
                  </w:r>
                </w:p>
              </w:tc>
              <w:tc>
                <w:tcPr>
                  <w:tcW w:w="1864" w:type="pct"/>
                  <w:vAlign w:val="center"/>
                </w:tcPr>
                <w:p w:rsidR="000E2C87" w:rsidRPr="00513F33" w:rsidRDefault="000E2C87" w:rsidP="008636B1">
                  <w:pPr>
                    <w:jc w:val="center"/>
                    <w:rPr>
                      <w:rFonts w:eastAsia="仿宋" w:hAnsi="仿宋"/>
                      <w:szCs w:val="21"/>
                    </w:rPr>
                  </w:pPr>
                  <w:r>
                    <w:rPr>
                      <w:rFonts w:eastAsia="仿宋" w:hAnsi="仿宋"/>
                      <w:szCs w:val="21"/>
                    </w:rPr>
                    <w:t>沉淀池</w:t>
                  </w:r>
                </w:p>
              </w:tc>
              <w:tc>
                <w:tcPr>
                  <w:tcW w:w="834" w:type="pct"/>
                  <w:tcBorders>
                    <w:right w:val="single" w:sz="6" w:space="0" w:color="auto"/>
                  </w:tcBorders>
                  <w:vAlign w:val="center"/>
                </w:tcPr>
                <w:p w:rsidR="000E2C87" w:rsidRDefault="000E2C87" w:rsidP="008636B1">
                  <w:pPr>
                    <w:jc w:val="center"/>
                    <w:rPr>
                      <w:rFonts w:eastAsia="仿宋"/>
                      <w:szCs w:val="21"/>
                    </w:rPr>
                  </w:pPr>
                  <w:r>
                    <w:rPr>
                      <w:rFonts w:eastAsia="仿宋" w:hint="eastAsia"/>
                      <w:szCs w:val="21"/>
                    </w:rPr>
                    <w:t>5</w:t>
                  </w:r>
                </w:p>
              </w:tc>
            </w:tr>
            <w:tr w:rsidR="008636B1" w:rsidRPr="00513F33" w:rsidTr="008636B1">
              <w:trPr>
                <w:trHeight w:val="340"/>
              </w:trPr>
              <w:tc>
                <w:tcPr>
                  <w:tcW w:w="507" w:type="pct"/>
                  <w:tcBorders>
                    <w:lef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4</w:t>
                  </w:r>
                </w:p>
              </w:tc>
              <w:tc>
                <w:tcPr>
                  <w:tcW w:w="590" w:type="pct"/>
                  <w:vMerge w:val="restart"/>
                  <w:vAlign w:val="center"/>
                </w:tcPr>
                <w:p w:rsidR="008636B1" w:rsidRPr="00513F33" w:rsidRDefault="008636B1" w:rsidP="008636B1">
                  <w:pPr>
                    <w:jc w:val="center"/>
                    <w:rPr>
                      <w:rFonts w:eastAsia="仿宋"/>
                      <w:szCs w:val="21"/>
                    </w:rPr>
                  </w:pPr>
                  <w:r w:rsidRPr="00513F33">
                    <w:rPr>
                      <w:rFonts w:eastAsia="仿宋" w:hAnsi="仿宋"/>
                      <w:szCs w:val="21"/>
                    </w:rPr>
                    <w:t>废气</w:t>
                  </w:r>
                </w:p>
              </w:tc>
              <w:tc>
                <w:tcPr>
                  <w:tcW w:w="1205" w:type="pct"/>
                  <w:vAlign w:val="center"/>
                </w:tcPr>
                <w:p w:rsidR="008636B1" w:rsidRPr="00513F33" w:rsidRDefault="008636B1" w:rsidP="008636B1">
                  <w:pPr>
                    <w:jc w:val="center"/>
                    <w:rPr>
                      <w:rFonts w:eastAsia="仿宋"/>
                      <w:szCs w:val="21"/>
                    </w:rPr>
                  </w:pPr>
                  <w:r w:rsidRPr="00513F33">
                    <w:rPr>
                      <w:rFonts w:eastAsia="仿宋" w:hAnsi="仿宋"/>
                      <w:szCs w:val="21"/>
                    </w:rPr>
                    <w:t>运输扬尘</w:t>
                  </w:r>
                </w:p>
              </w:tc>
              <w:tc>
                <w:tcPr>
                  <w:tcW w:w="1864" w:type="pct"/>
                  <w:vMerge w:val="restart"/>
                  <w:vAlign w:val="center"/>
                </w:tcPr>
                <w:p w:rsidR="008636B1" w:rsidRPr="00513F33" w:rsidRDefault="008636B1" w:rsidP="008636B1">
                  <w:pPr>
                    <w:jc w:val="center"/>
                    <w:rPr>
                      <w:rFonts w:eastAsia="仿宋"/>
                      <w:szCs w:val="21"/>
                    </w:rPr>
                  </w:pPr>
                  <w:r w:rsidRPr="00513F33">
                    <w:rPr>
                      <w:rFonts w:eastAsia="仿宋" w:hAnsi="仿宋"/>
                      <w:szCs w:val="21"/>
                    </w:rPr>
                    <w:t>篷布、洒水抑尘设备</w:t>
                  </w:r>
                  <w:r>
                    <w:rPr>
                      <w:rFonts w:eastAsia="仿宋" w:hAnsi="仿宋"/>
                      <w:szCs w:val="21"/>
                    </w:rPr>
                    <w:t>；</w:t>
                  </w:r>
                  <w:r w:rsidRPr="00513F33">
                    <w:rPr>
                      <w:rFonts w:eastAsia="仿宋" w:hAnsi="仿宋"/>
                      <w:szCs w:val="21"/>
                    </w:rPr>
                    <w:t>湿式除尘</w:t>
                  </w:r>
                  <w:r>
                    <w:rPr>
                      <w:rFonts w:eastAsia="仿宋" w:hint="eastAsia"/>
                      <w:szCs w:val="21"/>
                    </w:rPr>
                    <w:t>；</w:t>
                  </w:r>
                  <w:r w:rsidRPr="00513F33">
                    <w:rPr>
                      <w:rFonts w:eastAsia="仿宋" w:hAnsi="仿宋"/>
                      <w:szCs w:val="21"/>
                    </w:rPr>
                    <w:t>喷淋洒水抑尘设施</w:t>
                  </w:r>
                  <w:r w:rsidR="0004078B">
                    <w:rPr>
                      <w:rFonts w:eastAsia="仿宋" w:hAnsi="仿宋"/>
                      <w:szCs w:val="21"/>
                    </w:rPr>
                    <w:t>；雾炮机</w:t>
                  </w:r>
                </w:p>
                <w:p w:rsidR="008636B1" w:rsidRPr="00513F33" w:rsidRDefault="008636B1" w:rsidP="008636B1">
                  <w:pPr>
                    <w:jc w:val="center"/>
                    <w:rPr>
                      <w:rFonts w:eastAsia="仿宋"/>
                      <w:szCs w:val="21"/>
                    </w:rPr>
                  </w:pPr>
                </w:p>
              </w:tc>
              <w:tc>
                <w:tcPr>
                  <w:tcW w:w="834" w:type="pct"/>
                  <w:tcBorders>
                    <w:righ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5</w:t>
                  </w:r>
                </w:p>
              </w:tc>
            </w:tr>
            <w:tr w:rsidR="008636B1" w:rsidRPr="00513F33" w:rsidTr="008636B1">
              <w:trPr>
                <w:trHeight w:val="340"/>
              </w:trPr>
              <w:tc>
                <w:tcPr>
                  <w:tcW w:w="507" w:type="pct"/>
                  <w:tcBorders>
                    <w:lef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5</w:t>
                  </w:r>
                </w:p>
              </w:tc>
              <w:tc>
                <w:tcPr>
                  <w:tcW w:w="590" w:type="pct"/>
                  <w:vMerge/>
                  <w:vAlign w:val="center"/>
                </w:tcPr>
                <w:p w:rsidR="008636B1" w:rsidRPr="00513F33" w:rsidRDefault="008636B1" w:rsidP="008636B1">
                  <w:pPr>
                    <w:jc w:val="center"/>
                    <w:rPr>
                      <w:rFonts w:eastAsia="仿宋"/>
                      <w:szCs w:val="21"/>
                    </w:rPr>
                  </w:pPr>
                </w:p>
              </w:tc>
              <w:tc>
                <w:tcPr>
                  <w:tcW w:w="1205" w:type="pct"/>
                  <w:vAlign w:val="center"/>
                </w:tcPr>
                <w:p w:rsidR="008636B1" w:rsidRPr="00513F33" w:rsidRDefault="008636B1" w:rsidP="008636B1">
                  <w:pPr>
                    <w:jc w:val="center"/>
                    <w:rPr>
                      <w:rFonts w:eastAsia="仿宋"/>
                      <w:szCs w:val="21"/>
                    </w:rPr>
                  </w:pPr>
                  <w:r w:rsidRPr="00513F33">
                    <w:rPr>
                      <w:rFonts w:eastAsia="仿宋" w:hAnsi="仿宋"/>
                      <w:szCs w:val="21"/>
                    </w:rPr>
                    <w:t>穿孔凿岩粉尘</w:t>
                  </w:r>
                </w:p>
              </w:tc>
              <w:tc>
                <w:tcPr>
                  <w:tcW w:w="1864" w:type="pct"/>
                  <w:vMerge/>
                  <w:vAlign w:val="center"/>
                </w:tcPr>
                <w:p w:rsidR="008636B1" w:rsidRPr="00513F33" w:rsidRDefault="008636B1" w:rsidP="008636B1">
                  <w:pPr>
                    <w:jc w:val="center"/>
                    <w:rPr>
                      <w:rFonts w:eastAsia="仿宋"/>
                      <w:szCs w:val="21"/>
                    </w:rPr>
                  </w:pPr>
                </w:p>
              </w:tc>
              <w:tc>
                <w:tcPr>
                  <w:tcW w:w="834" w:type="pct"/>
                  <w:tcBorders>
                    <w:right w:val="single" w:sz="6" w:space="0" w:color="auto"/>
                  </w:tcBorders>
                  <w:vAlign w:val="center"/>
                </w:tcPr>
                <w:p w:rsidR="008636B1" w:rsidRPr="00513F33" w:rsidRDefault="008636B1" w:rsidP="008636B1">
                  <w:pPr>
                    <w:ind w:firstLineChars="200" w:firstLine="420"/>
                    <w:rPr>
                      <w:rFonts w:eastAsia="仿宋"/>
                      <w:szCs w:val="21"/>
                    </w:rPr>
                  </w:pPr>
                  <w:r>
                    <w:rPr>
                      <w:rFonts w:eastAsia="仿宋" w:hint="eastAsia"/>
                      <w:szCs w:val="21"/>
                    </w:rPr>
                    <w:t>3</w:t>
                  </w:r>
                </w:p>
              </w:tc>
            </w:tr>
            <w:tr w:rsidR="008636B1" w:rsidRPr="00513F33" w:rsidTr="008636B1">
              <w:trPr>
                <w:trHeight w:val="340"/>
              </w:trPr>
              <w:tc>
                <w:tcPr>
                  <w:tcW w:w="507" w:type="pct"/>
                  <w:tcBorders>
                    <w:lef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6</w:t>
                  </w:r>
                </w:p>
              </w:tc>
              <w:tc>
                <w:tcPr>
                  <w:tcW w:w="590" w:type="pct"/>
                  <w:vMerge/>
                  <w:vAlign w:val="center"/>
                </w:tcPr>
                <w:p w:rsidR="008636B1" w:rsidRPr="00513F33" w:rsidRDefault="008636B1" w:rsidP="008636B1">
                  <w:pPr>
                    <w:jc w:val="center"/>
                    <w:rPr>
                      <w:rFonts w:eastAsia="仿宋"/>
                      <w:szCs w:val="21"/>
                    </w:rPr>
                  </w:pPr>
                </w:p>
              </w:tc>
              <w:tc>
                <w:tcPr>
                  <w:tcW w:w="1205" w:type="pct"/>
                  <w:vAlign w:val="center"/>
                </w:tcPr>
                <w:p w:rsidR="008636B1" w:rsidRPr="00513F33" w:rsidRDefault="008636B1" w:rsidP="008636B1">
                  <w:pPr>
                    <w:jc w:val="center"/>
                    <w:rPr>
                      <w:rFonts w:eastAsia="仿宋"/>
                      <w:szCs w:val="21"/>
                    </w:rPr>
                  </w:pPr>
                  <w:r w:rsidRPr="00513F33">
                    <w:rPr>
                      <w:rFonts w:eastAsia="仿宋" w:hAnsi="仿宋"/>
                      <w:szCs w:val="21"/>
                    </w:rPr>
                    <w:t>风力扬尘</w:t>
                  </w:r>
                </w:p>
              </w:tc>
              <w:tc>
                <w:tcPr>
                  <w:tcW w:w="1864" w:type="pct"/>
                  <w:vMerge/>
                  <w:vAlign w:val="center"/>
                </w:tcPr>
                <w:p w:rsidR="008636B1" w:rsidRPr="00513F33" w:rsidRDefault="008636B1" w:rsidP="008636B1">
                  <w:pPr>
                    <w:jc w:val="center"/>
                    <w:rPr>
                      <w:rFonts w:eastAsia="仿宋"/>
                      <w:szCs w:val="21"/>
                    </w:rPr>
                  </w:pPr>
                </w:p>
              </w:tc>
              <w:tc>
                <w:tcPr>
                  <w:tcW w:w="834" w:type="pct"/>
                  <w:tcBorders>
                    <w:righ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5</w:t>
                  </w:r>
                </w:p>
              </w:tc>
            </w:tr>
            <w:tr w:rsidR="008636B1" w:rsidRPr="00513F33" w:rsidTr="008636B1">
              <w:trPr>
                <w:trHeight w:val="340"/>
              </w:trPr>
              <w:tc>
                <w:tcPr>
                  <w:tcW w:w="507" w:type="pct"/>
                  <w:tcBorders>
                    <w:lef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7</w:t>
                  </w:r>
                </w:p>
              </w:tc>
              <w:tc>
                <w:tcPr>
                  <w:tcW w:w="590" w:type="pct"/>
                  <w:vMerge/>
                  <w:vAlign w:val="center"/>
                </w:tcPr>
                <w:p w:rsidR="008636B1" w:rsidRPr="00513F33" w:rsidRDefault="008636B1" w:rsidP="008636B1">
                  <w:pPr>
                    <w:jc w:val="center"/>
                    <w:rPr>
                      <w:rFonts w:eastAsia="仿宋"/>
                      <w:szCs w:val="21"/>
                    </w:rPr>
                  </w:pPr>
                </w:p>
              </w:tc>
              <w:tc>
                <w:tcPr>
                  <w:tcW w:w="1205" w:type="pct"/>
                  <w:tcBorders>
                    <w:bottom w:val="single" w:sz="4" w:space="0" w:color="auto"/>
                  </w:tcBorders>
                  <w:vAlign w:val="center"/>
                </w:tcPr>
                <w:p w:rsidR="008636B1" w:rsidRPr="00513F33" w:rsidRDefault="008636B1" w:rsidP="008636B1">
                  <w:pPr>
                    <w:jc w:val="center"/>
                    <w:rPr>
                      <w:rFonts w:eastAsia="仿宋"/>
                      <w:szCs w:val="21"/>
                    </w:rPr>
                  </w:pPr>
                  <w:r w:rsidRPr="00513F33">
                    <w:rPr>
                      <w:rFonts w:eastAsia="仿宋" w:hAnsi="仿宋"/>
                      <w:szCs w:val="21"/>
                    </w:rPr>
                    <w:t>装卸粉尘</w:t>
                  </w:r>
                </w:p>
              </w:tc>
              <w:tc>
                <w:tcPr>
                  <w:tcW w:w="1864" w:type="pct"/>
                  <w:vMerge/>
                  <w:vAlign w:val="center"/>
                </w:tcPr>
                <w:p w:rsidR="008636B1" w:rsidRPr="00513F33" w:rsidRDefault="008636B1" w:rsidP="008636B1">
                  <w:pPr>
                    <w:jc w:val="center"/>
                    <w:rPr>
                      <w:rFonts w:eastAsia="仿宋"/>
                      <w:szCs w:val="21"/>
                    </w:rPr>
                  </w:pPr>
                </w:p>
              </w:tc>
              <w:tc>
                <w:tcPr>
                  <w:tcW w:w="834" w:type="pct"/>
                  <w:tcBorders>
                    <w:righ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3</w:t>
                  </w:r>
                </w:p>
              </w:tc>
            </w:tr>
            <w:tr w:rsidR="008636B1" w:rsidRPr="00513F33" w:rsidTr="008636B1">
              <w:trPr>
                <w:trHeight w:val="340"/>
              </w:trPr>
              <w:tc>
                <w:tcPr>
                  <w:tcW w:w="507" w:type="pct"/>
                  <w:tcBorders>
                    <w:lef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8</w:t>
                  </w:r>
                </w:p>
              </w:tc>
              <w:tc>
                <w:tcPr>
                  <w:tcW w:w="590" w:type="pct"/>
                  <w:vMerge/>
                  <w:vAlign w:val="center"/>
                </w:tcPr>
                <w:p w:rsidR="008636B1" w:rsidRPr="00513F33" w:rsidRDefault="008636B1" w:rsidP="008636B1">
                  <w:pPr>
                    <w:jc w:val="center"/>
                    <w:rPr>
                      <w:rFonts w:eastAsia="仿宋"/>
                      <w:szCs w:val="21"/>
                    </w:rPr>
                  </w:pPr>
                </w:p>
              </w:tc>
              <w:tc>
                <w:tcPr>
                  <w:tcW w:w="1205" w:type="pct"/>
                  <w:tcBorders>
                    <w:bottom w:val="single" w:sz="4" w:space="0" w:color="auto"/>
                  </w:tcBorders>
                  <w:vAlign w:val="center"/>
                </w:tcPr>
                <w:p w:rsidR="008636B1" w:rsidRPr="00513F33" w:rsidRDefault="008636B1" w:rsidP="008636B1">
                  <w:pPr>
                    <w:jc w:val="center"/>
                    <w:rPr>
                      <w:rFonts w:eastAsia="仿宋" w:hAnsi="仿宋"/>
                      <w:szCs w:val="21"/>
                    </w:rPr>
                  </w:pPr>
                  <w:r>
                    <w:rPr>
                      <w:rFonts w:eastAsia="仿宋" w:hAnsi="仿宋"/>
                      <w:szCs w:val="21"/>
                    </w:rPr>
                    <w:t>爆破废气</w:t>
                  </w:r>
                </w:p>
              </w:tc>
              <w:tc>
                <w:tcPr>
                  <w:tcW w:w="1864" w:type="pct"/>
                  <w:vMerge/>
                  <w:vAlign w:val="center"/>
                </w:tcPr>
                <w:p w:rsidR="008636B1" w:rsidRPr="00513F33" w:rsidRDefault="008636B1" w:rsidP="008636B1">
                  <w:pPr>
                    <w:jc w:val="center"/>
                    <w:rPr>
                      <w:rFonts w:eastAsia="仿宋" w:hAnsi="仿宋"/>
                      <w:szCs w:val="21"/>
                    </w:rPr>
                  </w:pPr>
                </w:p>
              </w:tc>
              <w:tc>
                <w:tcPr>
                  <w:tcW w:w="834" w:type="pct"/>
                  <w:tcBorders>
                    <w:right w:val="single" w:sz="6" w:space="0" w:color="auto"/>
                  </w:tcBorders>
                  <w:vAlign w:val="center"/>
                </w:tcPr>
                <w:p w:rsidR="008636B1" w:rsidRPr="00513F33" w:rsidRDefault="008636B1" w:rsidP="008636B1">
                  <w:pPr>
                    <w:jc w:val="center"/>
                    <w:rPr>
                      <w:rFonts w:eastAsia="仿宋"/>
                      <w:szCs w:val="21"/>
                    </w:rPr>
                  </w:pPr>
                  <w:r>
                    <w:rPr>
                      <w:rFonts w:eastAsia="仿宋" w:hint="eastAsia"/>
                      <w:szCs w:val="21"/>
                    </w:rPr>
                    <w:t>3</w:t>
                  </w:r>
                </w:p>
              </w:tc>
            </w:tr>
            <w:tr w:rsidR="00110527" w:rsidRPr="00513F33" w:rsidTr="008636B1">
              <w:trPr>
                <w:trHeight w:val="340"/>
              </w:trPr>
              <w:tc>
                <w:tcPr>
                  <w:tcW w:w="507" w:type="pct"/>
                  <w:tcBorders>
                    <w:left w:val="single" w:sz="6" w:space="0" w:color="auto"/>
                  </w:tcBorders>
                  <w:vAlign w:val="center"/>
                </w:tcPr>
                <w:p w:rsidR="00110527" w:rsidRPr="00513F33" w:rsidRDefault="008636B1" w:rsidP="008636B1">
                  <w:pPr>
                    <w:jc w:val="center"/>
                    <w:rPr>
                      <w:rFonts w:eastAsia="仿宋"/>
                      <w:szCs w:val="21"/>
                    </w:rPr>
                  </w:pPr>
                  <w:r>
                    <w:rPr>
                      <w:rFonts w:eastAsia="仿宋" w:hint="eastAsia"/>
                      <w:szCs w:val="21"/>
                    </w:rPr>
                    <w:t>9</w:t>
                  </w:r>
                </w:p>
              </w:tc>
              <w:tc>
                <w:tcPr>
                  <w:tcW w:w="590" w:type="pct"/>
                  <w:tcBorders>
                    <w:bottom w:val="single" w:sz="4" w:space="0" w:color="auto"/>
                  </w:tcBorders>
                  <w:vAlign w:val="center"/>
                </w:tcPr>
                <w:p w:rsidR="00110527" w:rsidRPr="00513F33" w:rsidRDefault="00110527" w:rsidP="008636B1">
                  <w:pPr>
                    <w:jc w:val="center"/>
                    <w:rPr>
                      <w:rFonts w:eastAsia="仿宋"/>
                      <w:szCs w:val="21"/>
                    </w:rPr>
                  </w:pPr>
                  <w:r>
                    <w:rPr>
                      <w:rFonts w:eastAsia="仿宋"/>
                      <w:szCs w:val="21"/>
                    </w:rPr>
                    <w:t>噪声</w:t>
                  </w:r>
                </w:p>
              </w:tc>
              <w:tc>
                <w:tcPr>
                  <w:tcW w:w="1205" w:type="pct"/>
                  <w:tcBorders>
                    <w:bottom w:val="single" w:sz="4" w:space="0" w:color="auto"/>
                  </w:tcBorders>
                  <w:vAlign w:val="center"/>
                </w:tcPr>
                <w:p w:rsidR="00110527" w:rsidRPr="00513F33" w:rsidRDefault="00110527" w:rsidP="008636B1">
                  <w:pPr>
                    <w:jc w:val="center"/>
                    <w:rPr>
                      <w:rFonts w:eastAsia="仿宋" w:hAnsi="仿宋"/>
                      <w:szCs w:val="21"/>
                    </w:rPr>
                  </w:pPr>
                  <w:r>
                    <w:rPr>
                      <w:rFonts w:eastAsia="仿宋" w:hAnsi="仿宋"/>
                      <w:szCs w:val="21"/>
                    </w:rPr>
                    <w:t>设备噪声</w:t>
                  </w:r>
                </w:p>
              </w:tc>
              <w:tc>
                <w:tcPr>
                  <w:tcW w:w="1864" w:type="pct"/>
                  <w:vAlign w:val="center"/>
                </w:tcPr>
                <w:p w:rsidR="00110527" w:rsidRPr="00513F33" w:rsidRDefault="00110527" w:rsidP="008636B1">
                  <w:pPr>
                    <w:jc w:val="center"/>
                    <w:rPr>
                      <w:rFonts w:eastAsia="仿宋" w:hAnsi="仿宋"/>
                      <w:szCs w:val="21"/>
                    </w:rPr>
                  </w:pPr>
                  <w:r>
                    <w:rPr>
                      <w:rFonts w:eastAsia="仿宋" w:hAnsi="仿宋"/>
                      <w:szCs w:val="21"/>
                    </w:rPr>
                    <w:t>选用低噪声设备，减振、隔声等</w:t>
                  </w:r>
                </w:p>
              </w:tc>
              <w:tc>
                <w:tcPr>
                  <w:tcW w:w="834" w:type="pct"/>
                  <w:tcBorders>
                    <w:right w:val="single" w:sz="6" w:space="0" w:color="auto"/>
                  </w:tcBorders>
                  <w:vAlign w:val="center"/>
                </w:tcPr>
                <w:p w:rsidR="00110527" w:rsidRPr="00513F33" w:rsidRDefault="00110527" w:rsidP="008636B1">
                  <w:pPr>
                    <w:jc w:val="center"/>
                    <w:rPr>
                      <w:rFonts w:eastAsia="仿宋"/>
                      <w:szCs w:val="21"/>
                    </w:rPr>
                  </w:pPr>
                  <w:r>
                    <w:rPr>
                      <w:rFonts w:eastAsia="仿宋" w:hint="eastAsia"/>
                      <w:szCs w:val="21"/>
                    </w:rPr>
                    <w:t>5</w:t>
                  </w:r>
                </w:p>
              </w:tc>
            </w:tr>
            <w:tr w:rsidR="00513F33" w:rsidRPr="00513F33" w:rsidTr="008636B1">
              <w:trPr>
                <w:trHeight w:val="340"/>
              </w:trPr>
              <w:tc>
                <w:tcPr>
                  <w:tcW w:w="507" w:type="pct"/>
                  <w:tcBorders>
                    <w:left w:val="single" w:sz="6" w:space="0" w:color="auto"/>
                  </w:tcBorders>
                  <w:vAlign w:val="center"/>
                </w:tcPr>
                <w:p w:rsidR="00513F33" w:rsidRPr="00513F33" w:rsidRDefault="008636B1" w:rsidP="008636B1">
                  <w:pPr>
                    <w:jc w:val="center"/>
                    <w:rPr>
                      <w:rFonts w:eastAsia="仿宋"/>
                      <w:szCs w:val="21"/>
                    </w:rPr>
                  </w:pPr>
                  <w:r>
                    <w:rPr>
                      <w:rFonts w:eastAsia="仿宋" w:hint="eastAsia"/>
                      <w:szCs w:val="21"/>
                    </w:rPr>
                    <w:t>10</w:t>
                  </w:r>
                </w:p>
              </w:tc>
              <w:tc>
                <w:tcPr>
                  <w:tcW w:w="590" w:type="pct"/>
                  <w:vMerge w:val="restart"/>
                  <w:tcBorders>
                    <w:top w:val="single" w:sz="4"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固体废物</w:t>
                  </w:r>
                </w:p>
              </w:tc>
              <w:tc>
                <w:tcPr>
                  <w:tcW w:w="1205" w:type="pct"/>
                  <w:tcBorders>
                    <w:top w:val="single" w:sz="4"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弃土</w:t>
                  </w:r>
                </w:p>
              </w:tc>
              <w:tc>
                <w:tcPr>
                  <w:tcW w:w="1864" w:type="pct"/>
                  <w:vAlign w:val="center"/>
                </w:tcPr>
                <w:p w:rsidR="00513F33" w:rsidRPr="00513F33" w:rsidRDefault="00513F33" w:rsidP="008636B1">
                  <w:pPr>
                    <w:jc w:val="center"/>
                    <w:rPr>
                      <w:rFonts w:eastAsia="仿宋"/>
                      <w:szCs w:val="21"/>
                    </w:rPr>
                  </w:pPr>
                  <w:r w:rsidRPr="00513F33">
                    <w:rPr>
                      <w:rFonts w:eastAsia="仿宋" w:hAnsi="仿宋"/>
                      <w:szCs w:val="21"/>
                    </w:rPr>
                    <w:t>排土场，设置截洪沟</w:t>
                  </w:r>
                </w:p>
              </w:tc>
              <w:tc>
                <w:tcPr>
                  <w:tcW w:w="834" w:type="pct"/>
                  <w:tcBorders>
                    <w:right w:val="single" w:sz="6" w:space="0" w:color="auto"/>
                  </w:tcBorders>
                  <w:vAlign w:val="center"/>
                </w:tcPr>
                <w:p w:rsidR="00513F33" w:rsidRPr="00513F33" w:rsidRDefault="00531A98" w:rsidP="008636B1">
                  <w:pPr>
                    <w:jc w:val="center"/>
                    <w:rPr>
                      <w:rFonts w:eastAsia="仿宋"/>
                      <w:szCs w:val="21"/>
                    </w:rPr>
                  </w:pPr>
                  <w:r>
                    <w:rPr>
                      <w:rFonts w:eastAsia="仿宋" w:hint="eastAsia"/>
                      <w:szCs w:val="21"/>
                    </w:rPr>
                    <w:t>16</w:t>
                  </w:r>
                </w:p>
              </w:tc>
            </w:tr>
            <w:tr w:rsidR="00513F33" w:rsidRPr="00513F33" w:rsidTr="008636B1">
              <w:trPr>
                <w:trHeight w:val="340"/>
              </w:trPr>
              <w:tc>
                <w:tcPr>
                  <w:tcW w:w="507" w:type="pct"/>
                  <w:tcBorders>
                    <w:left w:val="single" w:sz="6" w:space="0" w:color="auto"/>
                  </w:tcBorders>
                  <w:vAlign w:val="center"/>
                </w:tcPr>
                <w:p w:rsidR="00513F33" w:rsidRPr="00513F33" w:rsidRDefault="008636B1" w:rsidP="008636B1">
                  <w:pPr>
                    <w:jc w:val="center"/>
                    <w:rPr>
                      <w:rFonts w:eastAsia="仿宋"/>
                      <w:szCs w:val="21"/>
                    </w:rPr>
                  </w:pPr>
                  <w:r>
                    <w:rPr>
                      <w:rFonts w:eastAsia="仿宋"/>
                      <w:szCs w:val="21"/>
                    </w:rPr>
                    <w:t>1</w:t>
                  </w:r>
                  <w:r>
                    <w:rPr>
                      <w:rFonts w:eastAsia="仿宋" w:hint="eastAsia"/>
                      <w:szCs w:val="21"/>
                    </w:rPr>
                    <w:t>1</w:t>
                  </w:r>
                </w:p>
              </w:tc>
              <w:tc>
                <w:tcPr>
                  <w:tcW w:w="590" w:type="pct"/>
                  <w:vMerge/>
                  <w:vAlign w:val="center"/>
                </w:tcPr>
                <w:p w:rsidR="00513F33" w:rsidRPr="00513F33" w:rsidRDefault="00513F33" w:rsidP="008636B1">
                  <w:pPr>
                    <w:jc w:val="center"/>
                    <w:rPr>
                      <w:rFonts w:eastAsia="仿宋"/>
                      <w:szCs w:val="21"/>
                    </w:rPr>
                  </w:pPr>
                </w:p>
              </w:tc>
              <w:tc>
                <w:tcPr>
                  <w:tcW w:w="1205" w:type="pct"/>
                  <w:vAlign w:val="center"/>
                </w:tcPr>
                <w:p w:rsidR="00513F33" w:rsidRPr="00513F33" w:rsidRDefault="00513F33" w:rsidP="008636B1">
                  <w:pPr>
                    <w:jc w:val="center"/>
                    <w:rPr>
                      <w:rFonts w:eastAsia="仿宋"/>
                      <w:szCs w:val="21"/>
                    </w:rPr>
                  </w:pPr>
                  <w:r w:rsidRPr="00513F33">
                    <w:rPr>
                      <w:rFonts w:eastAsia="仿宋" w:hAnsi="仿宋"/>
                      <w:szCs w:val="21"/>
                    </w:rPr>
                    <w:t>生活垃圾</w:t>
                  </w:r>
                </w:p>
              </w:tc>
              <w:tc>
                <w:tcPr>
                  <w:tcW w:w="1864" w:type="pct"/>
                  <w:vAlign w:val="center"/>
                </w:tcPr>
                <w:p w:rsidR="00513F33" w:rsidRPr="00513F33" w:rsidRDefault="00513F33" w:rsidP="008636B1">
                  <w:pPr>
                    <w:jc w:val="center"/>
                    <w:rPr>
                      <w:rFonts w:eastAsia="仿宋"/>
                      <w:szCs w:val="21"/>
                    </w:rPr>
                  </w:pPr>
                  <w:r w:rsidRPr="00513F33">
                    <w:rPr>
                      <w:rFonts w:eastAsia="仿宋" w:hAnsi="仿宋"/>
                      <w:szCs w:val="21"/>
                    </w:rPr>
                    <w:t>垃圾桶若干</w:t>
                  </w:r>
                </w:p>
              </w:tc>
              <w:tc>
                <w:tcPr>
                  <w:tcW w:w="834" w:type="pct"/>
                  <w:tcBorders>
                    <w:right w:val="single" w:sz="6" w:space="0" w:color="auto"/>
                  </w:tcBorders>
                  <w:vAlign w:val="center"/>
                </w:tcPr>
                <w:p w:rsidR="00513F33" w:rsidRPr="00513F33" w:rsidRDefault="000E2C87" w:rsidP="008636B1">
                  <w:pPr>
                    <w:jc w:val="center"/>
                    <w:rPr>
                      <w:rFonts w:eastAsia="仿宋"/>
                      <w:szCs w:val="21"/>
                    </w:rPr>
                  </w:pPr>
                  <w:r>
                    <w:rPr>
                      <w:rFonts w:eastAsia="仿宋" w:hint="eastAsia"/>
                      <w:szCs w:val="21"/>
                    </w:rPr>
                    <w:t>1</w:t>
                  </w:r>
                </w:p>
              </w:tc>
            </w:tr>
            <w:tr w:rsidR="00513F33" w:rsidRPr="00513F33" w:rsidTr="008636B1">
              <w:trPr>
                <w:trHeight w:val="395"/>
              </w:trPr>
              <w:tc>
                <w:tcPr>
                  <w:tcW w:w="507" w:type="pct"/>
                  <w:tcBorders>
                    <w:left w:val="single" w:sz="6" w:space="0" w:color="auto"/>
                  </w:tcBorders>
                  <w:vAlign w:val="center"/>
                </w:tcPr>
                <w:p w:rsidR="00513F33" w:rsidRPr="00513F33" w:rsidRDefault="00513F33" w:rsidP="008636B1">
                  <w:pPr>
                    <w:jc w:val="center"/>
                    <w:rPr>
                      <w:rFonts w:eastAsia="仿宋"/>
                      <w:szCs w:val="21"/>
                    </w:rPr>
                  </w:pPr>
                  <w:r w:rsidRPr="00513F33">
                    <w:rPr>
                      <w:rFonts w:eastAsia="仿宋"/>
                      <w:szCs w:val="21"/>
                    </w:rPr>
                    <w:t>1</w:t>
                  </w:r>
                  <w:r w:rsidR="008636B1">
                    <w:rPr>
                      <w:rFonts w:eastAsia="仿宋" w:hint="eastAsia"/>
                      <w:szCs w:val="21"/>
                    </w:rPr>
                    <w:t>2</w:t>
                  </w:r>
                </w:p>
              </w:tc>
              <w:tc>
                <w:tcPr>
                  <w:tcW w:w="590" w:type="pct"/>
                  <w:vMerge/>
                  <w:vAlign w:val="center"/>
                </w:tcPr>
                <w:p w:rsidR="00513F33" w:rsidRPr="00513F33" w:rsidRDefault="00513F33" w:rsidP="008636B1">
                  <w:pPr>
                    <w:jc w:val="center"/>
                    <w:rPr>
                      <w:rFonts w:eastAsia="仿宋"/>
                      <w:szCs w:val="21"/>
                    </w:rPr>
                  </w:pPr>
                </w:p>
              </w:tc>
              <w:tc>
                <w:tcPr>
                  <w:tcW w:w="1205" w:type="pct"/>
                  <w:vAlign w:val="center"/>
                </w:tcPr>
                <w:p w:rsidR="00513F33" w:rsidRPr="00513F33" w:rsidRDefault="000E2C87" w:rsidP="008636B1">
                  <w:pPr>
                    <w:jc w:val="center"/>
                    <w:rPr>
                      <w:rFonts w:eastAsia="仿宋"/>
                      <w:szCs w:val="21"/>
                    </w:rPr>
                  </w:pPr>
                  <w:r>
                    <w:rPr>
                      <w:rFonts w:eastAsia="仿宋" w:hAnsi="仿宋"/>
                      <w:szCs w:val="21"/>
                    </w:rPr>
                    <w:t>危险废物</w:t>
                  </w:r>
                </w:p>
              </w:tc>
              <w:tc>
                <w:tcPr>
                  <w:tcW w:w="1864" w:type="pct"/>
                  <w:vAlign w:val="center"/>
                </w:tcPr>
                <w:p w:rsidR="00513F33" w:rsidRPr="00513F33" w:rsidRDefault="000E2C87" w:rsidP="008636B1">
                  <w:pPr>
                    <w:jc w:val="center"/>
                    <w:rPr>
                      <w:rFonts w:eastAsia="仿宋"/>
                      <w:szCs w:val="21"/>
                    </w:rPr>
                  </w:pPr>
                  <w:r>
                    <w:rPr>
                      <w:rFonts w:eastAsia="仿宋" w:hAnsi="仿宋"/>
                      <w:szCs w:val="21"/>
                    </w:rPr>
                    <w:t>危废暂存间</w:t>
                  </w:r>
                  <w:r w:rsidR="00513F33" w:rsidRPr="00513F33">
                    <w:rPr>
                      <w:rFonts w:eastAsia="仿宋" w:hAnsi="仿宋"/>
                      <w:szCs w:val="21"/>
                    </w:rPr>
                    <w:t>，</w:t>
                  </w:r>
                  <w:r>
                    <w:rPr>
                      <w:rFonts w:eastAsia="仿宋" w:hAnsi="仿宋"/>
                      <w:szCs w:val="21"/>
                    </w:rPr>
                    <w:t>定期交由有资质单位进行处理</w:t>
                  </w:r>
                </w:p>
              </w:tc>
              <w:tc>
                <w:tcPr>
                  <w:tcW w:w="834" w:type="pct"/>
                  <w:tcBorders>
                    <w:right w:val="single" w:sz="6" w:space="0" w:color="auto"/>
                  </w:tcBorders>
                  <w:vAlign w:val="center"/>
                </w:tcPr>
                <w:p w:rsidR="00513F33" w:rsidRPr="00513F33" w:rsidRDefault="000E2C87" w:rsidP="008636B1">
                  <w:pPr>
                    <w:jc w:val="center"/>
                    <w:rPr>
                      <w:rFonts w:eastAsia="仿宋"/>
                      <w:szCs w:val="21"/>
                    </w:rPr>
                  </w:pPr>
                  <w:r>
                    <w:rPr>
                      <w:rFonts w:eastAsia="仿宋" w:hint="eastAsia"/>
                      <w:szCs w:val="21"/>
                    </w:rPr>
                    <w:t>4</w:t>
                  </w:r>
                </w:p>
              </w:tc>
            </w:tr>
            <w:tr w:rsidR="00513F33" w:rsidRPr="00513F33" w:rsidTr="008636B1">
              <w:trPr>
                <w:trHeight w:val="340"/>
              </w:trPr>
              <w:tc>
                <w:tcPr>
                  <w:tcW w:w="507" w:type="pct"/>
                  <w:tcBorders>
                    <w:left w:val="single" w:sz="6" w:space="0" w:color="auto"/>
                  </w:tcBorders>
                  <w:vAlign w:val="center"/>
                </w:tcPr>
                <w:p w:rsidR="00513F33" w:rsidRPr="00513F33" w:rsidRDefault="008636B1" w:rsidP="008636B1">
                  <w:pPr>
                    <w:jc w:val="center"/>
                    <w:rPr>
                      <w:rFonts w:eastAsia="仿宋"/>
                      <w:szCs w:val="21"/>
                    </w:rPr>
                  </w:pPr>
                  <w:r>
                    <w:rPr>
                      <w:rFonts w:eastAsia="仿宋"/>
                      <w:szCs w:val="21"/>
                    </w:rPr>
                    <w:t>1</w:t>
                  </w:r>
                  <w:r>
                    <w:rPr>
                      <w:rFonts w:eastAsia="仿宋" w:hint="eastAsia"/>
                      <w:szCs w:val="21"/>
                    </w:rPr>
                    <w:t>3</w:t>
                  </w:r>
                </w:p>
              </w:tc>
              <w:tc>
                <w:tcPr>
                  <w:tcW w:w="590" w:type="pct"/>
                  <w:vMerge w:val="restart"/>
                  <w:vAlign w:val="center"/>
                </w:tcPr>
                <w:p w:rsidR="00513F33" w:rsidRPr="00513F33" w:rsidRDefault="00513F33" w:rsidP="008636B1">
                  <w:pPr>
                    <w:jc w:val="center"/>
                    <w:rPr>
                      <w:rFonts w:eastAsia="仿宋"/>
                      <w:szCs w:val="21"/>
                    </w:rPr>
                  </w:pPr>
                  <w:r w:rsidRPr="00513F33">
                    <w:rPr>
                      <w:rFonts w:eastAsia="仿宋" w:hAnsi="仿宋"/>
                      <w:szCs w:val="21"/>
                    </w:rPr>
                    <w:t>生态环境</w:t>
                  </w:r>
                </w:p>
              </w:tc>
              <w:tc>
                <w:tcPr>
                  <w:tcW w:w="1205" w:type="pct"/>
                  <w:vAlign w:val="center"/>
                </w:tcPr>
                <w:p w:rsidR="00513F33" w:rsidRPr="00513F33" w:rsidRDefault="00513F33" w:rsidP="008636B1">
                  <w:pPr>
                    <w:jc w:val="center"/>
                    <w:rPr>
                      <w:rFonts w:eastAsia="仿宋"/>
                      <w:szCs w:val="21"/>
                    </w:rPr>
                  </w:pPr>
                  <w:r w:rsidRPr="00513F33">
                    <w:rPr>
                      <w:rFonts w:eastAsia="仿宋" w:hAnsi="仿宋"/>
                      <w:szCs w:val="21"/>
                    </w:rPr>
                    <w:t>水土流失</w:t>
                  </w:r>
                </w:p>
              </w:tc>
              <w:tc>
                <w:tcPr>
                  <w:tcW w:w="1864" w:type="pct"/>
                  <w:vAlign w:val="center"/>
                </w:tcPr>
                <w:p w:rsidR="00513F33" w:rsidRPr="00513F33" w:rsidRDefault="00513F33" w:rsidP="008636B1">
                  <w:pPr>
                    <w:jc w:val="center"/>
                    <w:rPr>
                      <w:rFonts w:eastAsia="仿宋"/>
                      <w:szCs w:val="21"/>
                    </w:rPr>
                  </w:pPr>
                  <w:r w:rsidRPr="00513F33">
                    <w:rPr>
                      <w:rFonts w:eastAsia="仿宋" w:hAnsi="仿宋"/>
                      <w:szCs w:val="21"/>
                    </w:rPr>
                    <w:t>引水沟、挡土墙、防洪沟</w:t>
                  </w:r>
                </w:p>
              </w:tc>
              <w:tc>
                <w:tcPr>
                  <w:tcW w:w="834" w:type="pct"/>
                  <w:tcBorders>
                    <w:right w:val="single" w:sz="6" w:space="0" w:color="auto"/>
                  </w:tcBorders>
                  <w:vAlign w:val="center"/>
                </w:tcPr>
                <w:p w:rsidR="00513F33" w:rsidRPr="00513F33" w:rsidRDefault="00110527" w:rsidP="008636B1">
                  <w:pPr>
                    <w:jc w:val="center"/>
                    <w:rPr>
                      <w:rFonts w:eastAsia="仿宋"/>
                      <w:szCs w:val="21"/>
                    </w:rPr>
                  </w:pPr>
                  <w:r>
                    <w:rPr>
                      <w:rFonts w:eastAsia="仿宋" w:hint="eastAsia"/>
                      <w:szCs w:val="21"/>
                    </w:rPr>
                    <w:t>20</w:t>
                  </w:r>
                </w:p>
              </w:tc>
            </w:tr>
            <w:tr w:rsidR="00513F33" w:rsidRPr="00513F33" w:rsidTr="008636B1">
              <w:trPr>
                <w:trHeight w:val="340"/>
              </w:trPr>
              <w:tc>
                <w:tcPr>
                  <w:tcW w:w="507" w:type="pct"/>
                  <w:tcBorders>
                    <w:left w:val="single" w:sz="6" w:space="0" w:color="auto"/>
                  </w:tcBorders>
                  <w:vAlign w:val="center"/>
                </w:tcPr>
                <w:p w:rsidR="00513F33" w:rsidRPr="00513F33" w:rsidRDefault="008636B1" w:rsidP="008636B1">
                  <w:pPr>
                    <w:jc w:val="center"/>
                    <w:rPr>
                      <w:rFonts w:eastAsia="仿宋"/>
                      <w:szCs w:val="21"/>
                    </w:rPr>
                  </w:pPr>
                  <w:r>
                    <w:rPr>
                      <w:rFonts w:eastAsia="仿宋"/>
                      <w:szCs w:val="21"/>
                    </w:rPr>
                    <w:t>1</w:t>
                  </w:r>
                  <w:r>
                    <w:rPr>
                      <w:rFonts w:eastAsia="仿宋" w:hint="eastAsia"/>
                      <w:szCs w:val="21"/>
                    </w:rPr>
                    <w:t>4</w:t>
                  </w:r>
                </w:p>
              </w:tc>
              <w:tc>
                <w:tcPr>
                  <w:tcW w:w="590" w:type="pct"/>
                  <w:vMerge/>
                  <w:vAlign w:val="center"/>
                </w:tcPr>
                <w:p w:rsidR="00513F33" w:rsidRPr="00513F33" w:rsidRDefault="00513F33" w:rsidP="008636B1">
                  <w:pPr>
                    <w:jc w:val="center"/>
                    <w:rPr>
                      <w:rFonts w:eastAsia="仿宋"/>
                      <w:szCs w:val="21"/>
                    </w:rPr>
                  </w:pPr>
                </w:p>
              </w:tc>
              <w:tc>
                <w:tcPr>
                  <w:tcW w:w="1205" w:type="pct"/>
                  <w:vAlign w:val="center"/>
                </w:tcPr>
                <w:p w:rsidR="00513F33" w:rsidRPr="00513F33" w:rsidRDefault="00513F33" w:rsidP="008636B1">
                  <w:pPr>
                    <w:jc w:val="center"/>
                    <w:rPr>
                      <w:rFonts w:eastAsia="仿宋"/>
                      <w:szCs w:val="21"/>
                    </w:rPr>
                  </w:pPr>
                  <w:r w:rsidRPr="00513F33">
                    <w:rPr>
                      <w:rFonts w:eastAsia="仿宋" w:hAnsi="仿宋"/>
                      <w:szCs w:val="21"/>
                    </w:rPr>
                    <w:t>恢复破坏的植被</w:t>
                  </w:r>
                </w:p>
              </w:tc>
              <w:tc>
                <w:tcPr>
                  <w:tcW w:w="1864" w:type="pct"/>
                  <w:vAlign w:val="center"/>
                </w:tcPr>
                <w:p w:rsidR="00513F33" w:rsidRPr="00513F33" w:rsidRDefault="00513F33" w:rsidP="008636B1">
                  <w:pPr>
                    <w:jc w:val="center"/>
                    <w:rPr>
                      <w:rFonts w:eastAsia="仿宋"/>
                      <w:szCs w:val="21"/>
                    </w:rPr>
                  </w:pPr>
                  <w:r w:rsidRPr="00513F33">
                    <w:rPr>
                      <w:rFonts w:eastAsia="仿宋" w:hAnsi="仿宋"/>
                      <w:szCs w:val="21"/>
                    </w:rPr>
                    <w:t>矿区绿化、复垦</w:t>
                  </w:r>
                </w:p>
              </w:tc>
              <w:tc>
                <w:tcPr>
                  <w:tcW w:w="834" w:type="pct"/>
                  <w:tcBorders>
                    <w:right w:val="single" w:sz="6" w:space="0" w:color="auto"/>
                  </w:tcBorders>
                  <w:vAlign w:val="center"/>
                </w:tcPr>
                <w:p w:rsidR="00513F33" w:rsidRPr="00513F33" w:rsidRDefault="00110527" w:rsidP="008636B1">
                  <w:pPr>
                    <w:jc w:val="center"/>
                    <w:rPr>
                      <w:rFonts w:eastAsia="仿宋"/>
                      <w:szCs w:val="21"/>
                    </w:rPr>
                  </w:pPr>
                  <w:r>
                    <w:rPr>
                      <w:rFonts w:eastAsia="仿宋" w:hint="eastAsia"/>
                      <w:szCs w:val="21"/>
                    </w:rPr>
                    <w:t>50</w:t>
                  </w:r>
                </w:p>
              </w:tc>
            </w:tr>
            <w:tr w:rsidR="00513F33" w:rsidRPr="00513F33" w:rsidTr="008636B1">
              <w:trPr>
                <w:trHeight w:val="340"/>
              </w:trPr>
              <w:tc>
                <w:tcPr>
                  <w:tcW w:w="507" w:type="pct"/>
                  <w:tcBorders>
                    <w:left w:val="single" w:sz="6" w:space="0" w:color="auto"/>
                    <w:bottom w:val="single" w:sz="6" w:space="0" w:color="auto"/>
                  </w:tcBorders>
                  <w:vAlign w:val="center"/>
                </w:tcPr>
                <w:p w:rsidR="00513F33" w:rsidRPr="00513F33" w:rsidRDefault="00513F33" w:rsidP="008636B1">
                  <w:pPr>
                    <w:jc w:val="center"/>
                    <w:rPr>
                      <w:rFonts w:eastAsia="仿宋"/>
                      <w:szCs w:val="21"/>
                    </w:rPr>
                  </w:pPr>
                  <w:r w:rsidRPr="00513F33">
                    <w:rPr>
                      <w:rFonts w:eastAsia="仿宋" w:hAnsi="仿宋"/>
                      <w:szCs w:val="21"/>
                    </w:rPr>
                    <w:t>小计</w:t>
                  </w:r>
                </w:p>
              </w:tc>
              <w:tc>
                <w:tcPr>
                  <w:tcW w:w="590" w:type="pct"/>
                  <w:tcBorders>
                    <w:bottom w:val="single" w:sz="6" w:space="0" w:color="auto"/>
                  </w:tcBorders>
                  <w:vAlign w:val="center"/>
                </w:tcPr>
                <w:p w:rsidR="00513F33" w:rsidRPr="00513F33" w:rsidRDefault="00513F33" w:rsidP="008636B1">
                  <w:pPr>
                    <w:jc w:val="center"/>
                    <w:rPr>
                      <w:rFonts w:eastAsia="仿宋"/>
                      <w:szCs w:val="21"/>
                    </w:rPr>
                  </w:pPr>
                  <w:r w:rsidRPr="00513F33">
                    <w:rPr>
                      <w:rFonts w:eastAsia="仿宋"/>
                      <w:szCs w:val="21"/>
                    </w:rPr>
                    <w:t>—</w:t>
                  </w:r>
                </w:p>
              </w:tc>
              <w:tc>
                <w:tcPr>
                  <w:tcW w:w="1205" w:type="pct"/>
                  <w:tcBorders>
                    <w:bottom w:val="single" w:sz="6" w:space="0" w:color="auto"/>
                  </w:tcBorders>
                  <w:vAlign w:val="center"/>
                </w:tcPr>
                <w:p w:rsidR="00513F33" w:rsidRPr="00513F33" w:rsidRDefault="00513F33" w:rsidP="008636B1">
                  <w:pPr>
                    <w:jc w:val="center"/>
                    <w:rPr>
                      <w:rFonts w:eastAsia="仿宋"/>
                      <w:szCs w:val="21"/>
                    </w:rPr>
                  </w:pPr>
                  <w:r w:rsidRPr="00513F33">
                    <w:rPr>
                      <w:rFonts w:eastAsia="仿宋"/>
                      <w:szCs w:val="21"/>
                    </w:rPr>
                    <w:t>—</w:t>
                  </w:r>
                </w:p>
              </w:tc>
              <w:tc>
                <w:tcPr>
                  <w:tcW w:w="1864" w:type="pct"/>
                  <w:tcBorders>
                    <w:bottom w:val="single" w:sz="6" w:space="0" w:color="auto"/>
                  </w:tcBorders>
                  <w:vAlign w:val="center"/>
                </w:tcPr>
                <w:p w:rsidR="00513F33" w:rsidRPr="00513F33" w:rsidRDefault="00513F33" w:rsidP="008636B1">
                  <w:pPr>
                    <w:jc w:val="center"/>
                    <w:rPr>
                      <w:rFonts w:eastAsia="仿宋"/>
                      <w:szCs w:val="21"/>
                    </w:rPr>
                  </w:pPr>
                  <w:r w:rsidRPr="00513F33">
                    <w:rPr>
                      <w:rFonts w:eastAsia="仿宋"/>
                      <w:szCs w:val="21"/>
                    </w:rPr>
                    <w:t>—</w:t>
                  </w:r>
                </w:p>
              </w:tc>
              <w:tc>
                <w:tcPr>
                  <w:tcW w:w="834" w:type="pct"/>
                  <w:tcBorders>
                    <w:bottom w:val="single" w:sz="6" w:space="0" w:color="auto"/>
                    <w:right w:val="single" w:sz="6" w:space="0" w:color="auto"/>
                  </w:tcBorders>
                  <w:vAlign w:val="center"/>
                </w:tcPr>
                <w:p w:rsidR="00513F33" w:rsidRPr="00513F33" w:rsidRDefault="00650389" w:rsidP="008636B1">
                  <w:pPr>
                    <w:jc w:val="center"/>
                    <w:rPr>
                      <w:rFonts w:eastAsia="仿宋"/>
                      <w:szCs w:val="21"/>
                    </w:rPr>
                  </w:pPr>
                  <w:r>
                    <w:rPr>
                      <w:rFonts w:eastAsia="仿宋" w:hint="eastAsia"/>
                      <w:szCs w:val="21"/>
                    </w:rPr>
                    <w:t>1</w:t>
                  </w:r>
                  <w:r w:rsidR="00531A98">
                    <w:rPr>
                      <w:rFonts w:eastAsia="仿宋" w:hint="eastAsia"/>
                      <w:szCs w:val="21"/>
                    </w:rPr>
                    <w:t>41</w:t>
                  </w:r>
                </w:p>
              </w:tc>
            </w:tr>
          </w:tbl>
          <w:p w:rsidR="00901664" w:rsidRDefault="00901664">
            <w:pPr>
              <w:adjustRightInd w:val="0"/>
              <w:snapToGrid w:val="0"/>
              <w:rPr>
                <w:rFonts w:eastAsia="仿宋"/>
                <w:bCs/>
                <w:color w:val="000000"/>
                <w:spacing w:val="10"/>
                <w:szCs w:val="21"/>
              </w:rPr>
            </w:pPr>
          </w:p>
          <w:p w:rsidR="0085063B" w:rsidRDefault="0085063B" w:rsidP="0085063B">
            <w:pPr>
              <w:pStyle w:val="2"/>
              <w:ind w:firstLine="56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Default="0085063B" w:rsidP="0085063B">
            <w:pPr>
              <w:pStyle w:val="a5"/>
              <w:ind w:firstLine="210"/>
            </w:pPr>
          </w:p>
          <w:p w:rsidR="0085063B" w:rsidRPr="0085063B" w:rsidRDefault="0085063B" w:rsidP="0085063B">
            <w:pPr>
              <w:pStyle w:val="a5"/>
              <w:ind w:firstLine="210"/>
            </w:pPr>
          </w:p>
        </w:tc>
      </w:tr>
    </w:tbl>
    <w:p w:rsidR="00901664" w:rsidRPr="009102D8" w:rsidRDefault="00901664">
      <w:pPr>
        <w:rPr>
          <w:rFonts w:eastAsia="仿宋"/>
          <w:color w:val="000000"/>
        </w:rPr>
        <w:sectPr w:rsidR="00901664" w:rsidRPr="009102D8">
          <w:pgSz w:w="11907" w:h="16840"/>
          <w:pgMar w:top="1440" w:right="1797" w:bottom="1440" w:left="1797" w:header="851" w:footer="1077" w:gutter="0"/>
          <w:cols w:space="720"/>
          <w:docGrid w:linePitch="312"/>
        </w:sectPr>
      </w:pPr>
    </w:p>
    <w:p w:rsidR="00901664" w:rsidRPr="009102D8" w:rsidRDefault="000C386E">
      <w:pPr>
        <w:pStyle w:val="af1"/>
        <w:jc w:val="center"/>
        <w:outlineLvl w:val="0"/>
        <w:rPr>
          <w:rFonts w:ascii="Times New Roman" w:eastAsia="仿宋" w:hAnsi="Times New Roman"/>
          <w:snapToGrid w:val="0"/>
          <w:color w:val="000000"/>
          <w:sz w:val="30"/>
          <w:szCs w:val="30"/>
        </w:rPr>
      </w:pPr>
      <w:bookmarkStart w:id="59" w:name="_Toc102811465"/>
      <w:r w:rsidRPr="009102D8">
        <w:rPr>
          <w:rFonts w:ascii="Times New Roman" w:eastAsia="仿宋" w:hAnsi="仿宋"/>
          <w:snapToGrid w:val="0"/>
          <w:color w:val="000000"/>
          <w:sz w:val="30"/>
          <w:szCs w:val="30"/>
        </w:rPr>
        <w:lastRenderedPageBreak/>
        <w:t>六、生态环境保护措施监督检查清单</w:t>
      </w:r>
      <w:bookmarkEnd w:id="59"/>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94"/>
        <w:gridCol w:w="1596"/>
        <w:gridCol w:w="1308"/>
        <w:gridCol w:w="988"/>
        <w:gridCol w:w="2122"/>
        <w:gridCol w:w="1952"/>
      </w:tblGrid>
      <w:tr w:rsidR="00901664" w:rsidRPr="009102D8" w:rsidTr="002C260B">
        <w:trPr>
          <w:trHeight w:val="546"/>
          <w:jc w:val="center"/>
        </w:trPr>
        <w:tc>
          <w:tcPr>
            <w:tcW w:w="604" w:type="pct"/>
            <w:vMerge w:val="restart"/>
            <w:tcBorders>
              <w:tl2br w:val="single" w:sz="4" w:space="0" w:color="auto"/>
            </w:tcBorders>
            <w:vAlign w:val="center"/>
          </w:tcPr>
          <w:p w:rsidR="00901664" w:rsidRPr="009102D8" w:rsidRDefault="000C386E" w:rsidP="00E12AF2">
            <w:pPr>
              <w:pStyle w:val="af1"/>
              <w:adjustRightInd w:val="0"/>
              <w:snapToGrid w:val="0"/>
              <w:spacing w:before="0" w:beforeAutospacing="0" w:after="0" w:afterAutospacing="0" w:line="240" w:lineRule="exact"/>
              <w:ind w:leftChars="-20" w:left="-42" w:rightChars="-20" w:right="-42"/>
              <w:jc w:val="right"/>
              <w:outlineLvl w:val="0"/>
              <w:rPr>
                <w:rFonts w:ascii="Times New Roman" w:eastAsia="仿宋" w:hAnsi="Times New Roman"/>
                <w:color w:val="000000"/>
                <w:kern w:val="2"/>
                <w:sz w:val="21"/>
                <w:szCs w:val="21"/>
              </w:rPr>
            </w:pPr>
            <w:bookmarkStart w:id="60" w:name="_Toc102811466"/>
            <w:r w:rsidRPr="009102D8">
              <w:rPr>
                <w:rFonts w:ascii="Times New Roman" w:eastAsia="仿宋" w:hAnsi="仿宋"/>
                <w:color w:val="000000"/>
                <w:kern w:val="2"/>
                <w:sz w:val="21"/>
                <w:szCs w:val="21"/>
              </w:rPr>
              <w:t>内容</w:t>
            </w:r>
            <w:bookmarkEnd w:id="60"/>
          </w:p>
          <w:p w:rsidR="00901664" w:rsidRPr="009102D8" w:rsidRDefault="00901664" w:rsidP="00E12AF2">
            <w:pPr>
              <w:pStyle w:val="af1"/>
              <w:adjustRightInd w:val="0"/>
              <w:snapToGrid w:val="0"/>
              <w:spacing w:before="0" w:beforeAutospacing="0" w:after="0" w:afterAutospacing="0" w:line="240" w:lineRule="exact"/>
              <w:ind w:leftChars="-20" w:left="-42" w:rightChars="-20" w:right="-42"/>
              <w:jc w:val="both"/>
              <w:outlineLvl w:val="0"/>
              <w:rPr>
                <w:rFonts w:ascii="Times New Roman" w:eastAsia="仿宋" w:hAnsi="Times New Roman"/>
                <w:color w:val="000000"/>
                <w:kern w:val="2"/>
                <w:sz w:val="21"/>
                <w:szCs w:val="21"/>
              </w:rPr>
            </w:pPr>
          </w:p>
          <w:p w:rsidR="00901664" w:rsidRPr="009102D8" w:rsidRDefault="00901664"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p>
          <w:p w:rsidR="00901664" w:rsidRPr="009102D8" w:rsidRDefault="00901664"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p>
          <w:p w:rsidR="00901664" w:rsidRPr="009102D8" w:rsidRDefault="000C386E" w:rsidP="00E12AF2">
            <w:pPr>
              <w:pStyle w:val="af1"/>
              <w:adjustRightInd w:val="0"/>
              <w:snapToGrid w:val="0"/>
              <w:spacing w:before="0" w:beforeAutospacing="0" w:after="0" w:afterAutospacing="0" w:line="240" w:lineRule="exact"/>
              <w:ind w:leftChars="-20" w:left="-42" w:rightChars="-20" w:right="-42"/>
              <w:outlineLvl w:val="0"/>
              <w:rPr>
                <w:rFonts w:ascii="Times New Roman" w:eastAsia="仿宋" w:hAnsi="Times New Roman"/>
                <w:color w:val="000000"/>
                <w:kern w:val="2"/>
                <w:sz w:val="21"/>
                <w:szCs w:val="21"/>
              </w:rPr>
            </w:pPr>
            <w:bookmarkStart w:id="61" w:name="_Toc102811467"/>
            <w:r w:rsidRPr="009102D8">
              <w:rPr>
                <w:rFonts w:ascii="Times New Roman" w:eastAsia="仿宋" w:hAnsi="仿宋"/>
                <w:color w:val="000000"/>
                <w:kern w:val="2"/>
                <w:sz w:val="21"/>
                <w:szCs w:val="21"/>
              </w:rPr>
              <w:t>要素</w:t>
            </w:r>
            <w:bookmarkEnd w:id="61"/>
          </w:p>
        </w:tc>
        <w:tc>
          <w:tcPr>
            <w:tcW w:w="1603" w:type="pct"/>
            <w:gridSpan w:val="2"/>
            <w:vAlign w:val="center"/>
          </w:tcPr>
          <w:p w:rsidR="00901664" w:rsidRPr="009102D8" w:rsidRDefault="000C386E"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bookmarkStart w:id="62" w:name="_Toc102811468"/>
            <w:r w:rsidRPr="009102D8">
              <w:rPr>
                <w:rFonts w:ascii="Times New Roman" w:eastAsia="仿宋" w:hAnsi="仿宋"/>
                <w:color w:val="000000"/>
                <w:kern w:val="2"/>
                <w:sz w:val="21"/>
                <w:szCs w:val="21"/>
              </w:rPr>
              <w:t>施工期</w:t>
            </w:r>
            <w:bookmarkEnd w:id="62"/>
          </w:p>
        </w:tc>
        <w:tc>
          <w:tcPr>
            <w:tcW w:w="2794" w:type="pct"/>
            <w:gridSpan w:val="3"/>
            <w:vAlign w:val="center"/>
          </w:tcPr>
          <w:p w:rsidR="00901664" w:rsidRPr="009102D8" w:rsidRDefault="000C386E"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bookmarkStart w:id="63" w:name="_Toc102811469"/>
            <w:r w:rsidRPr="009102D8">
              <w:rPr>
                <w:rFonts w:ascii="Times New Roman" w:eastAsia="仿宋" w:hAnsi="仿宋"/>
                <w:color w:val="000000"/>
                <w:kern w:val="2"/>
                <w:sz w:val="21"/>
                <w:szCs w:val="21"/>
              </w:rPr>
              <w:t>运营期</w:t>
            </w:r>
            <w:bookmarkEnd w:id="63"/>
          </w:p>
        </w:tc>
      </w:tr>
      <w:tr w:rsidR="00901664" w:rsidRPr="009102D8" w:rsidTr="002C260B">
        <w:trPr>
          <w:trHeight w:val="580"/>
          <w:jc w:val="center"/>
        </w:trPr>
        <w:tc>
          <w:tcPr>
            <w:tcW w:w="604" w:type="pct"/>
            <w:vMerge/>
            <w:vAlign w:val="center"/>
          </w:tcPr>
          <w:p w:rsidR="00901664" w:rsidRPr="009102D8" w:rsidRDefault="00901664"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p>
        </w:tc>
        <w:tc>
          <w:tcPr>
            <w:tcW w:w="881" w:type="pct"/>
            <w:vAlign w:val="center"/>
          </w:tcPr>
          <w:p w:rsidR="00901664" w:rsidRPr="009102D8" w:rsidRDefault="000C386E"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bookmarkStart w:id="64" w:name="_Toc102811470"/>
            <w:r w:rsidRPr="009102D8">
              <w:rPr>
                <w:rFonts w:ascii="Times New Roman" w:eastAsia="仿宋" w:hAnsi="仿宋"/>
                <w:color w:val="000000"/>
                <w:kern w:val="2"/>
                <w:sz w:val="21"/>
                <w:szCs w:val="21"/>
              </w:rPr>
              <w:t>环境保护措施</w:t>
            </w:r>
            <w:bookmarkEnd w:id="64"/>
          </w:p>
        </w:tc>
        <w:tc>
          <w:tcPr>
            <w:tcW w:w="722" w:type="pct"/>
            <w:vAlign w:val="center"/>
          </w:tcPr>
          <w:p w:rsidR="00901664" w:rsidRPr="009102D8" w:rsidRDefault="000C386E"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bookmarkStart w:id="65" w:name="_Toc102811471"/>
            <w:r w:rsidRPr="009102D8">
              <w:rPr>
                <w:rFonts w:ascii="Times New Roman" w:eastAsia="仿宋" w:hAnsi="仿宋"/>
                <w:color w:val="000000"/>
                <w:kern w:val="2"/>
                <w:sz w:val="21"/>
                <w:szCs w:val="21"/>
              </w:rPr>
              <w:t>验收要求</w:t>
            </w:r>
            <w:bookmarkEnd w:id="65"/>
          </w:p>
        </w:tc>
        <w:tc>
          <w:tcPr>
            <w:tcW w:w="1716" w:type="pct"/>
            <w:gridSpan w:val="2"/>
            <w:vAlign w:val="center"/>
          </w:tcPr>
          <w:p w:rsidR="00901664" w:rsidRPr="009102D8" w:rsidRDefault="000C386E"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bookmarkStart w:id="66" w:name="_Toc102811472"/>
            <w:r w:rsidRPr="009102D8">
              <w:rPr>
                <w:rFonts w:ascii="Times New Roman" w:eastAsia="仿宋" w:hAnsi="仿宋"/>
                <w:color w:val="000000"/>
                <w:kern w:val="2"/>
                <w:sz w:val="21"/>
                <w:szCs w:val="21"/>
              </w:rPr>
              <w:t>环境保护措施</w:t>
            </w:r>
            <w:bookmarkEnd w:id="66"/>
          </w:p>
        </w:tc>
        <w:tc>
          <w:tcPr>
            <w:tcW w:w="1077" w:type="pct"/>
            <w:vAlign w:val="center"/>
          </w:tcPr>
          <w:p w:rsidR="00901664" w:rsidRPr="009102D8" w:rsidRDefault="000C386E" w:rsidP="00E12AF2">
            <w:pPr>
              <w:pStyle w:val="af1"/>
              <w:adjustRightInd w:val="0"/>
              <w:snapToGrid w:val="0"/>
              <w:spacing w:before="0" w:beforeAutospacing="0" w:after="0" w:afterAutospacing="0" w:line="240" w:lineRule="exact"/>
              <w:ind w:leftChars="-20" w:left="-42" w:rightChars="-20" w:right="-42"/>
              <w:jc w:val="center"/>
              <w:outlineLvl w:val="0"/>
              <w:rPr>
                <w:rFonts w:ascii="Times New Roman" w:eastAsia="仿宋" w:hAnsi="Times New Roman"/>
                <w:color w:val="000000"/>
                <w:kern w:val="2"/>
                <w:sz w:val="21"/>
                <w:szCs w:val="21"/>
              </w:rPr>
            </w:pPr>
            <w:bookmarkStart w:id="67" w:name="_Toc102811473"/>
            <w:r w:rsidRPr="009102D8">
              <w:rPr>
                <w:rFonts w:ascii="Times New Roman" w:eastAsia="仿宋" w:hAnsi="仿宋"/>
                <w:color w:val="000000"/>
                <w:kern w:val="2"/>
                <w:sz w:val="21"/>
                <w:szCs w:val="21"/>
              </w:rPr>
              <w:t>验收要求</w:t>
            </w:r>
            <w:bookmarkEnd w:id="67"/>
          </w:p>
        </w:tc>
      </w:tr>
      <w:tr w:rsidR="00901664" w:rsidRPr="009102D8" w:rsidTr="002C260B">
        <w:trPr>
          <w:trHeight w:val="680"/>
          <w:jc w:val="center"/>
        </w:trPr>
        <w:tc>
          <w:tcPr>
            <w:tcW w:w="604" w:type="pct"/>
            <w:vMerge w:val="restar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陆生生态</w:t>
            </w:r>
          </w:p>
        </w:tc>
        <w:tc>
          <w:tcPr>
            <w:tcW w:w="881" w:type="pct"/>
            <w:vMerge w:val="restart"/>
            <w:vAlign w:val="center"/>
          </w:tcPr>
          <w:p w:rsidR="00901664" w:rsidRPr="009102D8" w:rsidRDefault="000C386E" w:rsidP="00E12AF2">
            <w:pPr>
              <w:adjustRightInd w:val="0"/>
              <w:snapToGrid w:val="0"/>
              <w:spacing w:line="240" w:lineRule="exact"/>
              <w:rPr>
                <w:rFonts w:eastAsia="仿宋"/>
                <w:color w:val="000000"/>
                <w:szCs w:val="21"/>
              </w:rPr>
            </w:pPr>
            <w:r w:rsidRPr="009102D8">
              <w:rPr>
                <w:rFonts w:eastAsia="仿宋" w:hAnsi="仿宋"/>
                <w:szCs w:val="21"/>
              </w:rPr>
              <w:t>植被恢复、土地复垦</w:t>
            </w:r>
          </w:p>
        </w:tc>
        <w:tc>
          <w:tcPr>
            <w:tcW w:w="722" w:type="pct"/>
            <w:vMerge w:val="restart"/>
            <w:vAlign w:val="center"/>
          </w:tcPr>
          <w:p w:rsidR="00901664" w:rsidRPr="009102D8" w:rsidRDefault="000C386E" w:rsidP="00E12AF2">
            <w:pPr>
              <w:adjustRightInd w:val="0"/>
              <w:snapToGrid w:val="0"/>
              <w:spacing w:line="240" w:lineRule="exact"/>
              <w:rPr>
                <w:rFonts w:eastAsia="仿宋"/>
                <w:color w:val="000000"/>
                <w:szCs w:val="21"/>
              </w:rPr>
            </w:pPr>
            <w:r w:rsidRPr="009102D8">
              <w:rPr>
                <w:rFonts w:eastAsia="仿宋" w:hAnsi="仿宋"/>
                <w:szCs w:val="21"/>
              </w:rPr>
              <w:t>植被恢复</w:t>
            </w:r>
          </w:p>
        </w:tc>
        <w:tc>
          <w:tcPr>
            <w:tcW w:w="545"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开采区</w:t>
            </w:r>
          </w:p>
        </w:tc>
        <w:tc>
          <w:tcPr>
            <w:tcW w:w="117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设置临时排土场分区堆存剥离土和表土，保证后期回填和复垦用土；开采区周边设置截排水沟。</w:t>
            </w:r>
          </w:p>
        </w:tc>
        <w:tc>
          <w:tcPr>
            <w:tcW w:w="1077" w:type="pct"/>
            <w:vMerge w:val="restar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完成生态修复</w:t>
            </w:r>
          </w:p>
        </w:tc>
      </w:tr>
      <w:tr w:rsidR="00901664" w:rsidRPr="009102D8" w:rsidTr="002C260B">
        <w:trPr>
          <w:trHeight w:val="680"/>
          <w:jc w:val="center"/>
        </w:trPr>
        <w:tc>
          <w:tcPr>
            <w:tcW w:w="604"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901664" w:rsidRPr="009102D8" w:rsidRDefault="00901664" w:rsidP="00E12AF2">
            <w:pPr>
              <w:adjustRightInd w:val="0"/>
              <w:snapToGrid w:val="0"/>
              <w:spacing w:line="240" w:lineRule="exact"/>
              <w:rPr>
                <w:rFonts w:eastAsia="仿宋"/>
                <w:szCs w:val="21"/>
              </w:rPr>
            </w:pPr>
          </w:p>
        </w:tc>
        <w:tc>
          <w:tcPr>
            <w:tcW w:w="722" w:type="pct"/>
            <w:vMerge/>
            <w:vAlign w:val="center"/>
          </w:tcPr>
          <w:p w:rsidR="00901664" w:rsidRPr="009102D8" w:rsidRDefault="00901664" w:rsidP="00E12AF2">
            <w:pPr>
              <w:adjustRightInd w:val="0"/>
              <w:snapToGrid w:val="0"/>
              <w:spacing w:line="240" w:lineRule="exact"/>
              <w:rPr>
                <w:rFonts w:eastAsia="仿宋"/>
                <w:szCs w:val="21"/>
              </w:rPr>
            </w:pPr>
          </w:p>
        </w:tc>
        <w:tc>
          <w:tcPr>
            <w:tcW w:w="545"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szCs w:val="21"/>
              </w:rPr>
              <w:t>工业矿区</w:t>
            </w:r>
          </w:p>
        </w:tc>
        <w:tc>
          <w:tcPr>
            <w:tcW w:w="117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工业场地内设置完善的防排水系统。</w:t>
            </w:r>
            <w:r w:rsidR="00E52025">
              <w:rPr>
                <w:rFonts w:eastAsia="仿宋" w:hAnsi="仿宋"/>
                <w:color w:val="000000"/>
                <w:szCs w:val="21"/>
              </w:rPr>
              <w:t>对工业场地周围空地地面硬化或植树、种草绿化</w:t>
            </w:r>
            <w:r w:rsidRPr="009102D8">
              <w:rPr>
                <w:rFonts w:eastAsia="仿宋" w:hAnsi="仿宋"/>
                <w:color w:val="000000"/>
                <w:szCs w:val="21"/>
              </w:rPr>
              <w:t>；</w:t>
            </w:r>
            <w:r w:rsidR="0036340F">
              <w:rPr>
                <w:rFonts w:eastAsia="仿宋" w:hAnsi="仿宋"/>
                <w:color w:val="000000"/>
                <w:szCs w:val="21"/>
              </w:rPr>
              <w:t>排土场周围设置截水沟、拦渣墙</w:t>
            </w:r>
            <w:r w:rsidRPr="009102D8">
              <w:rPr>
                <w:rFonts w:eastAsia="仿宋" w:hAnsi="仿宋"/>
                <w:color w:val="000000"/>
                <w:szCs w:val="21"/>
              </w:rPr>
              <w:t>；同时定时进行洒水降尘；项目开采过程中及时对采空区进行回填，规范化管理</w:t>
            </w:r>
            <w:r w:rsidR="00873E7C">
              <w:rPr>
                <w:rFonts w:eastAsia="仿宋" w:hAnsi="仿宋"/>
                <w:color w:val="000000"/>
                <w:szCs w:val="21"/>
              </w:rPr>
              <w:t>排土场</w:t>
            </w:r>
          </w:p>
        </w:tc>
        <w:tc>
          <w:tcPr>
            <w:tcW w:w="1077"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r>
      <w:tr w:rsidR="00901664" w:rsidRPr="009102D8" w:rsidTr="002C260B">
        <w:trPr>
          <w:trHeight w:val="680"/>
          <w:jc w:val="center"/>
        </w:trPr>
        <w:tc>
          <w:tcPr>
            <w:tcW w:w="604"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901664" w:rsidRPr="009102D8" w:rsidRDefault="00901664" w:rsidP="00E12AF2">
            <w:pPr>
              <w:adjustRightInd w:val="0"/>
              <w:snapToGrid w:val="0"/>
              <w:spacing w:line="240" w:lineRule="exact"/>
              <w:rPr>
                <w:rFonts w:eastAsia="仿宋"/>
                <w:szCs w:val="21"/>
              </w:rPr>
            </w:pPr>
          </w:p>
        </w:tc>
        <w:tc>
          <w:tcPr>
            <w:tcW w:w="722" w:type="pct"/>
            <w:vMerge/>
            <w:vAlign w:val="center"/>
          </w:tcPr>
          <w:p w:rsidR="00901664" w:rsidRPr="009102D8" w:rsidRDefault="00901664" w:rsidP="00E12AF2">
            <w:pPr>
              <w:adjustRightInd w:val="0"/>
              <w:snapToGrid w:val="0"/>
              <w:spacing w:line="240" w:lineRule="exact"/>
              <w:rPr>
                <w:rFonts w:eastAsia="仿宋"/>
                <w:szCs w:val="21"/>
              </w:rPr>
            </w:pPr>
          </w:p>
        </w:tc>
        <w:tc>
          <w:tcPr>
            <w:tcW w:w="545"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水土流失</w:t>
            </w:r>
          </w:p>
        </w:tc>
        <w:tc>
          <w:tcPr>
            <w:tcW w:w="117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在开采境界周边汇水区域开挖排（引）水沟，防止地表水侵蚀边坡，破坏边坡的稳定。采场边坡上部如有积水地段，应开沟将其引出，防止水侵蚀边坡软弱层，导致滑坡；雨季或暴雨时段停止作业，如遇大雨降临，应提前将设备转移至高处，人员撤离采场</w:t>
            </w:r>
            <w:r w:rsidRPr="009102D8">
              <w:rPr>
                <w:rFonts w:eastAsia="仿宋"/>
                <w:color w:val="000000"/>
                <w:szCs w:val="21"/>
              </w:rPr>
              <w:t xml:space="preserve">, </w:t>
            </w:r>
            <w:r w:rsidRPr="009102D8">
              <w:rPr>
                <w:rFonts w:eastAsia="仿宋" w:hAnsi="仿宋"/>
                <w:color w:val="000000"/>
                <w:szCs w:val="21"/>
              </w:rPr>
              <w:t>同时采用抽水机等措施加强排水；采坑边建设水泵房对汇入采坑内的积水通过抽排至排水沟引导入沉淀池；对修筑的截、排水沟应定期清理，保持截、排水沟的排水畅通；</w:t>
            </w:r>
            <w:r w:rsidR="00B65402">
              <w:rPr>
                <w:rFonts w:eastAsia="仿宋" w:hAnsi="仿宋"/>
                <w:color w:val="000000"/>
                <w:szCs w:val="21"/>
              </w:rPr>
              <w:t>排土场</w:t>
            </w:r>
            <w:r w:rsidRPr="009102D8">
              <w:rPr>
                <w:rFonts w:eastAsia="仿宋" w:hAnsi="仿宋"/>
                <w:color w:val="000000"/>
                <w:szCs w:val="21"/>
              </w:rPr>
              <w:t>周围修建挡土墙，做好截排水等工程防护措施；</w:t>
            </w:r>
            <w:r w:rsidR="00B65402">
              <w:rPr>
                <w:rFonts w:eastAsia="仿宋" w:hAnsi="仿宋"/>
                <w:color w:val="000000"/>
                <w:szCs w:val="21"/>
              </w:rPr>
              <w:t>排土场</w:t>
            </w:r>
            <w:r w:rsidRPr="009102D8">
              <w:rPr>
                <w:rFonts w:eastAsia="仿宋" w:hAnsi="仿宋"/>
                <w:color w:val="000000"/>
                <w:szCs w:val="21"/>
              </w:rPr>
              <w:t>坡面采用种植植物和覆盖进行稳定化处理，防止出现水土流失和滑坡现象。</w:t>
            </w:r>
          </w:p>
        </w:tc>
        <w:tc>
          <w:tcPr>
            <w:tcW w:w="1077"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r>
      <w:tr w:rsidR="00901664" w:rsidRPr="009102D8" w:rsidTr="002C260B">
        <w:trPr>
          <w:trHeight w:val="680"/>
          <w:jc w:val="center"/>
        </w:trPr>
        <w:tc>
          <w:tcPr>
            <w:tcW w:w="604"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901664" w:rsidRPr="009102D8" w:rsidRDefault="00901664" w:rsidP="00E12AF2">
            <w:pPr>
              <w:adjustRightInd w:val="0"/>
              <w:snapToGrid w:val="0"/>
              <w:spacing w:line="240" w:lineRule="exact"/>
              <w:rPr>
                <w:rFonts w:eastAsia="仿宋"/>
                <w:szCs w:val="21"/>
              </w:rPr>
            </w:pPr>
          </w:p>
        </w:tc>
        <w:tc>
          <w:tcPr>
            <w:tcW w:w="722" w:type="pct"/>
            <w:vMerge/>
            <w:vAlign w:val="center"/>
          </w:tcPr>
          <w:p w:rsidR="00901664" w:rsidRPr="009102D8" w:rsidRDefault="00901664" w:rsidP="00E12AF2">
            <w:pPr>
              <w:adjustRightInd w:val="0"/>
              <w:snapToGrid w:val="0"/>
              <w:spacing w:line="240" w:lineRule="exact"/>
              <w:rPr>
                <w:rFonts w:eastAsia="仿宋"/>
                <w:szCs w:val="21"/>
              </w:rPr>
            </w:pPr>
          </w:p>
        </w:tc>
        <w:tc>
          <w:tcPr>
            <w:tcW w:w="545"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复垦</w:t>
            </w:r>
          </w:p>
        </w:tc>
        <w:tc>
          <w:tcPr>
            <w:tcW w:w="117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对开采完的空地进行场地平整、护坡、设置挡土墙、植被恢复（如树种、种草）等</w:t>
            </w:r>
          </w:p>
        </w:tc>
        <w:tc>
          <w:tcPr>
            <w:tcW w:w="1077"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水生生态</w:t>
            </w:r>
          </w:p>
        </w:tc>
        <w:tc>
          <w:tcPr>
            <w:tcW w:w="88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722"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地表水环境</w:t>
            </w:r>
          </w:p>
        </w:tc>
        <w:tc>
          <w:tcPr>
            <w:tcW w:w="881" w:type="pct"/>
            <w:vAlign w:val="center"/>
          </w:tcPr>
          <w:p w:rsidR="00901664" w:rsidRPr="009102D8" w:rsidRDefault="00B71EEE"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Pr>
                <w:rFonts w:ascii="Times New Roman" w:eastAsia="仿宋" w:hAnsi="仿宋"/>
                <w:color w:val="000000"/>
                <w:szCs w:val="21"/>
              </w:rPr>
              <w:t>沉淀池</w:t>
            </w:r>
          </w:p>
        </w:tc>
        <w:tc>
          <w:tcPr>
            <w:tcW w:w="722" w:type="pct"/>
            <w:vAlign w:val="center"/>
          </w:tcPr>
          <w:p w:rsidR="00901664" w:rsidRPr="009102D8" w:rsidRDefault="00B71EEE"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Pr>
                <w:rFonts w:ascii="Times New Roman" w:eastAsia="仿宋" w:hAnsi="Times New Roman"/>
                <w:color w:val="000000"/>
                <w:szCs w:val="21"/>
              </w:rPr>
              <w:t>回用</w:t>
            </w:r>
          </w:p>
        </w:tc>
        <w:tc>
          <w:tcPr>
            <w:tcW w:w="1716" w:type="pct"/>
            <w:gridSpan w:val="2"/>
            <w:vAlign w:val="center"/>
          </w:tcPr>
          <w:p w:rsidR="00901664" w:rsidRPr="00232D88" w:rsidRDefault="000C386E" w:rsidP="00232D88">
            <w:pPr>
              <w:adjustRightInd w:val="0"/>
              <w:snapToGrid w:val="0"/>
              <w:spacing w:line="240" w:lineRule="exact"/>
              <w:rPr>
                <w:rFonts w:eastAsia="仿宋"/>
                <w:szCs w:val="21"/>
              </w:rPr>
            </w:pPr>
            <w:r w:rsidRPr="009102D8">
              <w:rPr>
                <w:rFonts w:eastAsia="仿宋" w:hAnsi="仿宋"/>
                <w:color w:val="000000"/>
                <w:szCs w:val="21"/>
              </w:rPr>
              <w:t>截洪沟、沉淀池、</w:t>
            </w:r>
            <w:r w:rsidRPr="009102D8">
              <w:rPr>
                <w:rFonts w:eastAsia="仿宋" w:hAnsi="仿宋"/>
                <w:szCs w:val="21"/>
              </w:rPr>
              <w:t>车辆冲洗平台</w:t>
            </w:r>
          </w:p>
        </w:tc>
        <w:tc>
          <w:tcPr>
            <w:tcW w:w="1077" w:type="pct"/>
            <w:vAlign w:val="center"/>
          </w:tcPr>
          <w:p w:rsidR="00901664" w:rsidRPr="009102D8" w:rsidRDefault="00B71EEE"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Pr>
                <w:rFonts w:ascii="Times New Roman" w:eastAsia="仿宋" w:hAnsi="Times New Roman"/>
                <w:color w:val="000000"/>
                <w:szCs w:val="21"/>
              </w:rPr>
              <w:t>回用不外排</w:t>
            </w: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地下水及土壤环境</w:t>
            </w:r>
          </w:p>
        </w:tc>
        <w:tc>
          <w:tcPr>
            <w:tcW w:w="88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722"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声环境</w:t>
            </w:r>
          </w:p>
        </w:tc>
        <w:tc>
          <w:tcPr>
            <w:tcW w:w="881" w:type="pct"/>
            <w:vAlign w:val="center"/>
          </w:tcPr>
          <w:p w:rsidR="00901664" w:rsidRPr="009102D8" w:rsidRDefault="000C386E"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sidRPr="009102D8">
              <w:rPr>
                <w:rFonts w:ascii="Times New Roman" w:eastAsia="仿宋" w:hAnsi="仿宋"/>
                <w:color w:val="000000"/>
                <w:szCs w:val="21"/>
              </w:rPr>
              <w:t>隔声、减振</w:t>
            </w:r>
          </w:p>
        </w:tc>
        <w:tc>
          <w:tcPr>
            <w:tcW w:w="722" w:type="pct"/>
            <w:vAlign w:val="center"/>
          </w:tcPr>
          <w:p w:rsidR="00901664" w:rsidRPr="009102D8" w:rsidRDefault="000C386E"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sidRPr="009102D8">
              <w:rPr>
                <w:rFonts w:ascii="Times New Roman" w:eastAsia="仿宋" w:hAnsi="仿宋"/>
                <w:color w:val="000000"/>
                <w:szCs w:val="21"/>
              </w:rPr>
              <w:t>（</w:t>
            </w:r>
            <w:r w:rsidRPr="009102D8">
              <w:rPr>
                <w:rFonts w:ascii="Times New Roman" w:eastAsia="仿宋" w:hAnsi="Times New Roman"/>
                <w:color w:val="000000"/>
                <w:szCs w:val="21"/>
              </w:rPr>
              <w:t>GB12523</w:t>
            </w:r>
            <w:r w:rsidRPr="009102D8">
              <w:rPr>
                <w:rFonts w:ascii="Times New Roman" w:eastAsia="仿宋" w:hAnsi="仿宋"/>
                <w:color w:val="000000"/>
                <w:szCs w:val="21"/>
              </w:rPr>
              <w:t>－</w:t>
            </w:r>
            <w:r w:rsidRPr="009102D8">
              <w:rPr>
                <w:rFonts w:ascii="Times New Roman" w:eastAsia="仿宋" w:hAnsi="Times New Roman"/>
                <w:color w:val="000000"/>
                <w:szCs w:val="21"/>
              </w:rPr>
              <w:t>2011</w:t>
            </w:r>
            <w:r w:rsidRPr="009102D8">
              <w:rPr>
                <w:rFonts w:ascii="Times New Roman" w:eastAsia="仿宋" w:hAnsi="仿宋"/>
                <w:color w:val="000000"/>
                <w:szCs w:val="21"/>
              </w:rPr>
              <w:t>）中标准限值要求</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隔声、减振</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(GB12348—2008)2</w:t>
            </w:r>
            <w:r w:rsidRPr="009102D8">
              <w:rPr>
                <w:rFonts w:eastAsia="仿宋" w:hAnsi="仿宋"/>
                <w:color w:val="000000"/>
                <w:szCs w:val="21"/>
              </w:rPr>
              <w:t>类标准要求</w:t>
            </w: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振动</w:t>
            </w:r>
          </w:p>
        </w:tc>
        <w:tc>
          <w:tcPr>
            <w:tcW w:w="88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减振</w:t>
            </w:r>
          </w:p>
        </w:tc>
        <w:tc>
          <w:tcPr>
            <w:tcW w:w="722"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减振</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r>
      <w:tr w:rsidR="002C260B" w:rsidRPr="009102D8" w:rsidTr="002D72F2">
        <w:trPr>
          <w:trHeight w:val="2080"/>
          <w:jc w:val="center"/>
        </w:trPr>
        <w:tc>
          <w:tcPr>
            <w:tcW w:w="604" w:type="pct"/>
            <w:vMerge w:val="restart"/>
            <w:tcBorders>
              <w:bottom w:val="single" w:sz="8" w:space="0" w:color="auto"/>
            </w:tcBorders>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大气环境</w:t>
            </w:r>
          </w:p>
        </w:tc>
        <w:tc>
          <w:tcPr>
            <w:tcW w:w="881" w:type="pct"/>
            <w:vMerge w:val="restart"/>
            <w:tcBorders>
              <w:bottom w:val="single" w:sz="8" w:space="0" w:color="auto"/>
            </w:tcBorders>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Pr>
                <w:rFonts w:ascii="Times New Roman" w:eastAsia="仿宋" w:hAnsi="仿宋"/>
                <w:color w:val="000000"/>
                <w:szCs w:val="21"/>
              </w:rPr>
              <w:t>洒水抑尘</w:t>
            </w:r>
            <w:r w:rsidRPr="009102D8">
              <w:rPr>
                <w:rFonts w:ascii="Times New Roman" w:eastAsia="仿宋" w:hAnsi="仿宋"/>
                <w:color w:val="000000"/>
                <w:szCs w:val="21"/>
              </w:rPr>
              <w:t>，施工道路加强洒水，施工场地设置围挡等</w:t>
            </w:r>
          </w:p>
        </w:tc>
        <w:tc>
          <w:tcPr>
            <w:tcW w:w="722" w:type="pct"/>
            <w:vMerge w:val="restart"/>
            <w:tcBorders>
              <w:bottom w:val="single" w:sz="8" w:space="0" w:color="auto"/>
            </w:tcBorders>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sidRPr="009102D8">
              <w:rPr>
                <w:rFonts w:ascii="Times New Roman" w:eastAsia="仿宋" w:hAnsi="仿宋"/>
                <w:color w:val="000000"/>
                <w:szCs w:val="21"/>
              </w:rPr>
              <w:t>达（</w:t>
            </w:r>
            <w:r w:rsidRPr="009102D8">
              <w:rPr>
                <w:rFonts w:ascii="Times New Roman" w:eastAsia="仿宋" w:hAnsi="Times New Roman"/>
                <w:color w:val="000000"/>
                <w:szCs w:val="21"/>
              </w:rPr>
              <w:t>GB16297-1996</w:t>
            </w:r>
            <w:r w:rsidRPr="009102D8">
              <w:rPr>
                <w:rFonts w:ascii="Times New Roman" w:eastAsia="仿宋" w:hAnsi="仿宋"/>
                <w:color w:val="000000"/>
                <w:szCs w:val="21"/>
              </w:rPr>
              <w:t>）中的无组织排放浓度监控限值</w:t>
            </w:r>
          </w:p>
        </w:tc>
        <w:tc>
          <w:tcPr>
            <w:tcW w:w="545" w:type="pct"/>
            <w:tcBorders>
              <w:bottom w:val="single" w:sz="8" w:space="0" w:color="auto"/>
            </w:tcBorders>
            <w:vAlign w:val="center"/>
          </w:tcPr>
          <w:p w:rsidR="002C260B" w:rsidRPr="009102D8" w:rsidRDefault="002C260B" w:rsidP="00E12AF2">
            <w:pPr>
              <w:adjustRightInd w:val="0"/>
              <w:snapToGrid w:val="0"/>
              <w:spacing w:line="240" w:lineRule="exact"/>
              <w:ind w:leftChars="-20" w:left="-42" w:rightChars="-20" w:right="-42"/>
              <w:jc w:val="center"/>
              <w:rPr>
                <w:rFonts w:eastAsia="仿宋"/>
                <w:szCs w:val="21"/>
              </w:rPr>
            </w:pPr>
            <w:r w:rsidRPr="009102D8">
              <w:rPr>
                <w:rFonts w:eastAsia="仿宋" w:hAnsi="仿宋"/>
                <w:szCs w:val="21"/>
              </w:rPr>
              <w:t>爆破粉尘</w:t>
            </w:r>
          </w:p>
        </w:tc>
        <w:tc>
          <w:tcPr>
            <w:tcW w:w="1171" w:type="pct"/>
            <w:tcBorders>
              <w:bottom w:val="single" w:sz="8" w:space="0" w:color="auto"/>
            </w:tcBorders>
            <w:vAlign w:val="center"/>
          </w:tcPr>
          <w:p w:rsidR="002C260B" w:rsidRPr="009102D8" w:rsidRDefault="002C260B" w:rsidP="00E12AF2">
            <w:pPr>
              <w:adjustRightInd w:val="0"/>
              <w:snapToGrid w:val="0"/>
              <w:spacing w:line="240" w:lineRule="exact"/>
              <w:ind w:leftChars="-20" w:left="-42" w:rightChars="-20" w:right="-42"/>
              <w:jc w:val="center"/>
              <w:rPr>
                <w:rFonts w:eastAsia="仿宋"/>
                <w:szCs w:val="21"/>
              </w:rPr>
            </w:pPr>
            <w:r w:rsidRPr="009102D8">
              <w:rPr>
                <w:rFonts w:eastAsia="仿宋" w:hAnsi="仿宋"/>
                <w:szCs w:val="21"/>
              </w:rPr>
              <w:t>中深孔爆破、爆破石段上喷洒大量抑尘水</w:t>
            </w:r>
          </w:p>
        </w:tc>
        <w:tc>
          <w:tcPr>
            <w:tcW w:w="1077" w:type="pct"/>
            <w:vMerge w:val="restart"/>
            <w:tcBorders>
              <w:bottom w:val="single" w:sz="4" w:space="0" w:color="auto"/>
            </w:tcBorders>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《大气污染物综合排放标准》（</w:t>
            </w:r>
            <w:r w:rsidR="000E1BA7">
              <w:rPr>
                <w:rFonts w:eastAsia="仿宋"/>
                <w:color w:val="000000"/>
                <w:szCs w:val="21"/>
              </w:rPr>
              <w:t>GB16297-19</w:t>
            </w:r>
            <w:r w:rsidRPr="009102D8">
              <w:rPr>
                <w:rFonts w:eastAsia="仿宋"/>
                <w:color w:val="000000"/>
                <w:szCs w:val="21"/>
              </w:rPr>
              <w:t>96</w:t>
            </w:r>
            <w:r w:rsidRPr="009102D8">
              <w:rPr>
                <w:rFonts w:eastAsia="仿宋" w:hAnsi="仿宋"/>
                <w:color w:val="000000"/>
                <w:szCs w:val="21"/>
              </w:rPr>
              <w:t>）无组织排放监控浓度限值</w:t>
            </w:r>
          </w:p>
        </w:tc>
      </w:tr>
      <w:tr w:rsidR="002C260B" w:rsidRPr="009102D8" w:rsidTr="002C260B">
        <w:trPr>
          <w:trHeight w:val="680"/>
          <w:jc w:val="center"/>
        </w:trPr>
        <w:tc>
          <w:tcPr>
            <w:tcW w:w="604" w:type="pct"/>
            <w:vMerge/>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722" w:type="pct"/>
            <w:vMerge/>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545" w:type="pct"/>
            <w:vAlign w:val="center"/>
          </w:tcPr>
          <w:p w:rsidR="002C260B" w:rsidRPr="009102D8" w:rsidRDefault="00F72227" w:rsidP="00E12AF2">
            <w:pPr>
              <w:adjustRightInd w:val="0"/>
              <w:snapToGrid w:val="0"/>
              <w:spacing w:line="240" w:lineRule="exact"/>
              <w:ind w:leftChars="-20" w:left="-42" w:rightChars="-20" w:right="-42"/>
              <w:jc w:val="center"/>
              <w:rPr>
                <w:rFonts w:eastAsia="仿宋"/>
                <w:szCs w:val="21"/>
              </w:rPr>
            </w:pPr>
            <w:r>
              <w:rPr>
                <w:rFonts w:eastAsia="仿宋" w:hAnsi="仿宋"/>
                <w:szCs w:val="21"/>
              </w:rPr>
              <w:t>装卸粉尘</w:t>
            </w:r>
          </w:p>
        </w:tc>
        <w:tc>
          <w:tcPr>
            <w:tcW w:w="1171" w:type="pct"/>
            <w:vAlign w:val="center"/>
          </w:tcPr>
          <w:p w:rsidR="002C260B" w:rsidRPr="009102D8" w:rsidRDefault="00F72227" w:rsidP="00E12AF2">
            <w:pPr>
              <w:adjustRightInd w:val="0"/>
              <w:snapToGrid w:val="0"/>
              <w:spacing w:line="240" w:lineRule="exact"/>
              <w:ind w:leftChars="-20" w:left="-42" w:rightChars="-20" w:right="-42"/>
              <w:jc w:val="center"/>
              <w:rPr>
                <w:rFonts w:eastAsia="仿宋"/>
                <w:szCs w:val="21"/>
              </w:rPr>
            </w:pPr>
            <w:r>
              <w:rPr>
                <w:rFonts w:eastAsia="仿宋" w:hAnsi="仿宋"/>
                <w:szCs w:val="21"/>
              </w:rPr>
              <w:t>控制装卸</w:t>
            </w:r>
            <w:r w:rsidR="002C260B" w:rsidRPr="009102D8">
              <w:rPr>
                <w:rFonts w:eastAsia="仿宋" w:hAnsi="仿宋"/>
                <w:szCs w:val="21"/>
              </w:rPr>
              <w:t>高度、喷淋洒水</w:t>
            </w:r>
          </w:p>
        </w:tc>
        <w:tc>
          <w:tcPr>
            <w:tcW w:w="1077" w:type="pct"/>
            <w:vMerge/>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p>
        </w:tc>
      </w:tr>
      <w:tr w:rsidR="002C260B" w:rsidRPr="009102D8" w:rsidTr="002C260B">
        <w:trPr>
          <w:trHeight w:val="680"/>
          <w:jc w:val="center"/>
        </w:trPr>
        <w:tc>
          <w:tcPr>
            <w:tcW w:w="604" w:type="pct"/>
            <w:vMerge/>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722" w:type="pct"/>
            <w:vMerge/>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545" w:type="pct"/>
            <w:vAlign w:val="center"/>
          </w:tcPr>
          <w:p w:rsidR="002C260B" w:rsidRPr="009102D8" w:rsidRDefault="002C260B" w:rsidP="00E12AF2">
            <w:pPr>
              <w:adjustRightInd w:val="0"/>
              <w:snapToGrid w:val="0"/>
              <w:spacing w:line="240" w:lineRule="exact"/>
              <w:ind w:leftChars="-20" w:left="-42" w:rightChars="-20" w:right="-42"/>
              <w:jc w:val="center"/>
              <w:rPr>
                <w:rFonts w:eastAsia="仿宋"/>
                <w:szCs w:val="21"/>
              </w:rPr>
            </w:pPr>
            <w:r w:rsidRPr="009102D8">
              <w:rPr>
                <w:rFonts w:eastAsia="仿宋" w:hAnsi="仿宋"/>
                <w:szCs w:val="21"/>
              </w:rPr>
              <w:t>运输</w:t>
            </w:r>
          </w:p>
        </w:tc>
        <w:tc>
          <w:tcPr>
            <w:tcW w:w="1171" w:type="pct"/>
            <w:vAlign w:val="center"/>
          </w:tcPr>
          <w:p w:rsidR="002C260B" w:rsidRPr="009102D8" w:rsidRDefault="002C260B" w:rsidP="00E12AF2">
            <w:pPr>
              <w:adjustRightInd w:val="0"/>
              <w:snapToGrid w:val="0"/>
              <w:spacing w:line="240" w:lineRule="exact"/>
              <w:ind w:leftChars="-20" w:left="-42" w:rightChars="-20" w:right="-42"/>
              <w:jc w:val="center"/>
              <w:rPr>
                <w:rFonts w:eastAsia="仿宋"/>
                <w:szCs w:val="21"/>
              </w:rPr>
            </w:pPr>
            <w:r w:rsidRPr="009102D8">
              <w:rPr>
                <w:rFonts w:eastAsia="仿宋" w:hAnsi="仿宋"/>
                <w:szCs w:val="21"/>
              </w:rPr>
              <w:t>进场及厂内运输道路进行硬化、加大对路面的清扫和洒水频率、</w:t>
            </w:r>
            <w:r w:rsidRPr="009102D8">
              <w:rPr>
                <w:rFonts w:eastAsia="仿宋" w:hAnsi="仿宋"/>
                <w:color w:val="000000"/>
                <w:szCs w:val="21"/>
              </w:rPr>
              <w:t>运输车辆密闭，设自动清洗平台，运输车辆进出企业应进行轮胎清洗</w:t>
            </w:r>
          </w:p>
        </w:tc>
        <w:tc>
          <w:tcPr>
            <w:tcW w:w="1077" w:type="pct"/>
            <w:vMerge/>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p>
        </w:tc>
      </w:tr>
      <w:tr w:rsidR="002C260B" w:rsidRPr="009102D8" w:rsidTr="002C260B">
        <w:trPr>
          <w:trHeight w:val="680"/>
          <w:jc w:val="center"/>
        </w:trPr>
        <w:tc>
          <w:tcPr>
            <w:tcW w:w="604" w:type="pct"/>
            <w:vMerge/>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722" w:type="pct"/>
            <w:vMerge/>
            <w:vAlign w:val="center"/>
          </w:tcPr>
          <w:p w:rsidR="002C260B" w:rsidRPr="009102D8" w:rsidRDefault="002C260B"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545" w:type="pct"/>
            <w:vAlign w:val="center"/>
          </w:tcPr>
          <w:p w:rsidR="002C260B" w:rsidRPr="009102D8" w:rsidRDefault="00EB2373" w:rsidP="00E12AF2">
            <w:pPr>
              <w:adjustRightInd w:val="0"/>
              <w:snapToGrid w:val="0"/>
              <w:spacing w:line="240" w:lineRule="exact"/>
              <w:ind w:leftChars="-20" w:left="-42" w:rightChars="-20" w:right="-42"/>
              <w:jc w:val="center"/>
              <w:rPr>
                <w:rFonts w:eastAsia="仿宋"/>
                <w:szCs w:val="21"/>
              </w:rPr>
            </w:pPr>
            <w:r>
              <w:rPr>
                <w:rFonts w:eastAsia="仿宋" w:hAnsi="仿宋"/>
                <w:szCs w:val="21"/>
              </w:rPr>
              <w:t>排土场</w:t>
            </w:r>
          </w:p>
        </w:tc>
        <w:tc>
          <w:tcPr>
            <w:tcW w:w="1171" w:type="pct"/>
            <w:vAlign w:val="center"/>
          </w:tcPr>
          <w:p w:rsidR="002C260B" w:rsidRPr="009102D8" w:rsidRDefault="002C260B" w:rsidP="00E12AF2">
            <w:pPr>
              <w:adjustRightInd w:val="0"/>
              <w:snapToGrid w:val="0"/>
              <w:spacing w:line="240" w:lineRule="exact"/>
              <w:ind w:leftChars="-20" w:left="-42" w:rightChars="-20" w:right="-42"/>
              <w:jc w:val="center"/>
              <w:rPr>
                <w:rFonts w:eastAsia="仿宋"/>
                <w:szCs w:val="21"/>
              </w:rPr>
            </w:pPr>
            <w:r w:rsidRPr="009102D8">
              <w:rPr>
                <w:rFonts w:eastAsia="仿宋" w:hAnsi="仿宋"/>
                <w:szCs w:val="21"/>
              </w:rPr>
              <w:t>喷淋洒水</w:t>
            </w:r>
            <w:r w:rsidR="0090021A">
              <w:rPr>
                <w:rFonts w:eastAsia="仿宋" w:hAnsi="仿宋"/>
                <w:szCs w:val="21"/>
              </w:rPr>
              <w:t>，增设移动式雾炮机</w:t>
            </w:r>
          </w:p>
        </w:tc>
        <w:tc>
          <w:tcPr>
            <w:tcW w:w="1077" w:type="pct"/>
            <w:vMerge/>
            <w:vAlign w:val="center"/>
          </w:tcPr>
          <w:p w:rsidR="002C260B" w:rsidRPr="009102D8" w:rsidRDefault="002C260B" w:rsidP="00E12AF2">
            <w:pPr>
              <w:adjustRightInd w:val="0"/>
              <w:snapToGrid w:val="0"/>
              <w:spacing w:line="240" w:lineRule="exact"/>
              <w:ind w:leftChars="-20" w:left="-42" w:rightChars="-20" w:right="-42"/>
              <w:jc w:val="center"/>
              <w:rPr>
                <w:rFonts w:eastAsia="仿宋"/>
                <w:color w:val="000000"/>
                <w:szCs w:val="21"/>
              </w:rPr>
            </w:pPr>
          </w:p>
        </w:tc>
      </w:tr>
      <w:tr w:rsidR="00901664" w:rsidRPr="009102D8" w:rsidTr="002C260B">
        <w:trPr>
          <w:trHeight w:val="680"/>
          <w:jc w:val="center"/>
        </w:trPr>
        <w:tc>
          <w:tcPr>
            <w:tcW w:w="604" w:type="pct"/>
            <w:vMerge w:val="restar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固体废物</w:t>
            </w:r>
          </w:p>
        </w:tc>
        <w:tc>
          <w:tcPr>
            <w:tcW w:w="881" w:type="pct"/>
            <w:vMerge w:val="restart"/>
            <w:vAlign w:val="center"/>
          </w:tcPr>
          <w:p w:rsidR="00901664" w:rsidRPr="009102D8" w:rsidRDefault="000C386E"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r w:rsidRPr="009102D8">
              <w:rPr>
                <w:rFonts w:ascii="Times New Roman" w:eastAsia="仿宋" w:hAnsi="仿宋"/>
                <w:color w:val="000000"/>
                <w:szCs w:val="21"/>
              </w:rPr>
              <w:t>定期清运</w:t>
            </w:r>
          </w:p>
        </w:tc>
        <w:tc>
          <w:tcPr>
            <w:tcW w:w="722" w:type="pct"/>
            <w:vMerge w:val="restart"/>
            <w:vAlign w:val="center"/>
          </w:tcPr>
          <w:p w:rsidR="00901664" w:rsidRPr="009102D8" w:rsidRDefault="000C386E" w:rsidP="00E12AF2">
            <w:pPr>
              <w:pStyle w:val="af6"/>
              <w:tabs>
                <w:tab w:val="left" w:pos="396"/>
              </w:tabs>
              <w:adjustRightInd w:val="0"/>
              <w:snapToGrid w:val="0"/>
              <w:spacing w:after="0" w:line="240" w:lineRule="exact"/>
              <w:ind w:leftChars="-20" w:left="-42" w:rightChars="-20" w:right="-42"/>
              <w:rPr>
                <w:rFonts w:ascii="Times New Roman" w:eastAsia="仿宋" w:hAnsi="Times New Roman"/>
                <w:color w:val="000000"/>
                <w:szCs w:val="21"/>
              </w:rPr>
            </w:pPr>
            <w:r w:rsidRPr="009102D8">
              <w:rPr>
                <w:rFonts w:ascii="Times New Roman" w:eastAsia="仿宋" w:hAnsi="仿宋"/>
                <w:color w:val="000000"/>
                <w:szCs w:val="21"/>
              </w:rPr>
              <w:t>调查施工期固废处置去向，确保</w:t>
            </w:r>
            <w:r w:rsidR="00ED3A54">
              <w:rPr>
                <w:rFonts w:ascii="Times New Roman" w:eastAsia="仿宋" w:hAnsi="仿宋"/>
                <w:color w:val="000000"/>
                <w:szCs w:val="21"/>
              </w:rPr>
              <w:t>妥善处置</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szCs w:val="21"/>
              </w:rPr>
              <w:t>表土堆放</w:t>
            </w:r>
            <w:r w:rsidR="00374C57">
              <w:rPr>
                <w:rFonts w:eastAsia="仿宋" w:hAnsi="仿宋"/>
                <w:szCs w:val="21"/>
              </w:rPr>
              <w:t>排土</w:t>
            </w:r>
            <w:r w:rsidRPr="009102D8">
              <w:rPr>
                <w:rFonts w:eastAsia="仿宋" w:hAnsi="仿宋"/>
                <w:szCs w:val="21"/>
              </w:rPr>
              <w:t>场，后期作为复垦材料</w:t>
            </w:r>
          </w:p>
        </w:tc>
        <w:tc>
          <w:tcPr>
            <w:tcW w:w="1077" w:type="pct"/>
            <w:vMerge w:val="restar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《一般工业固体废物贮存</w:t>
            </w:r>
            <w:r w:rsidR="00374C57">
              <w:rPr>
                <w:rFonts w:eastAsia="仿宋" w:hAnsi="仿宋"/>
                <w:color w:val="000000"/>
                <w:szCs w:val="21"/>
              </w:rPr>
              <w:t>和填埋</w:t>
            </w:r>
            <w:r w:rsidRPr="009102D8">
              <w:rPr>
                <w:rFonts w:eastAsia="仿宋" w:hAnsi="仿宋"/>
                <w:color w:val="000000"/>
                <w:szCs w:val="21"/>
              </w:rPr>
              <w:t>污染控制标准》</w:t>
            </w:r>
            <w:r w:rsidRPr="009102D8">
              <w:rPr>
                <w:rFonts w:eastAsia="仿宋"/>
                <w:color w:val="000000"/>
                <w:szCs w:val="21"/>
              </w:rPr>
              <w:t>(GB18599-20</w:t>
            </w:r>
            <w:r w:rsidR="00374C57">
              <w:rPr>
                <w:rFonts w:eastAsia="仿宋" w:hint="eastAsia"/>
                <w:color w:val="000000"/>
                <w:szCs w:val="21"/>
              </w:rPr>
              <w:t>20</w:t>
            </w:r>
            <w:r w:rsidRPr="009102D8">
              <w:rPr>
                <w:rFonts w:eastAsia="仿宋"/>
                <w:color w:val="000000"/>
                <w:szCs w:val="21"/>
              </w:rPr>
              <w:t>)</w:t>
            </w:r>
            <w:r w:rsidR="00374C57" w:rsidRPr="009102D8">
              <w:rPr>
                <w:rFonts w:eastAsia="仿宋"/>
                <w:color w:val="000000"/>
                <w:szCs w:val="21"/>
              </w:rPr>
              <w:t xml:space="preserve"> </w:t>
            </w:r>
          </w:p>
        </w:tc>
      </w:tr>
      <w:tr w:rsidR="00901664" w:rsidRPr="009102D8" w:rsidTr="002C260B">
        <w:trPr>
          <w:trHeight w:val="680"/>
          <w:jc w:val="center"/>
        </w:trPr>
        <w:tc>
          <w:tcPr>
            <w:tcW w:w="604"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901664" w:rsidRPr="009102D8" w:rsidRDefault="00901664"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722" w:type="pct"/>
            <w:vMerge/>
            <w:vAlign w:val="center"/>
          </w:tcPr>
          <w:p w:rsidR="00901664" w:rsidRPr="009102D8" w:rsidRDefault="00901664" w:rsidP="00E12AF2">
            <w:pPr>
              <w:pStyle w:val="af6"/>
              <w:tabs>
                <w:tab w:val="left" w:pos="396"/>
              </w:tabs>
              <w:adjustRightInd w:val="0"/>
              <w:snapToGrid w:val="0"/>
              <w:spacing w:after="0" w:line="240" w:lineRule="exact"/>
              <w:ind w:leftChars="-20" w:left="-42" w:rightChars="-20" w:right="-42"/>
              <w:rPr>
                <w:rFonts w:ascii="Times New Roman" w:eastAsia="仿宋" w:hAnsi="Times New Roman"/>
                <w:color w:val="000000"/>
                <w:szCs w:val="21"/>
              </w:rPr>
            </w:pP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szCs w:val="21"/>
              </w:rPr>
            </w:pPr>
            <w:r w:rsidRPr="009102D8">
              <w:rPr>
                <w:rFonts w:eastAsia="仿宋" w:hAnsi="仿宋"/>
                <w:szCs w:val="21"/>
              </w:rPr>
              <w:t>沉淀池污泥</w:t>
            </w:r>
            <w:r w:rsidRPr="009102D8">
              <w:rPr>
                <w:rFonts w:eastAsia="仿宋" w:hAnsi="仿宋"/>
                <w:color w:val="000000"/>
                <w:szCs w:val="21"/>
              </w:rPr>
              <w:t>定期清理后作为附近低洼地填平用</w:t>
            </w:r>
          </w:p>
        </w:tc>
        <w:tc>
          <w:tcPr>
            <w:tcW w:w="1077"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r>
      <w:tr w:rsidR="00901664" w:rsidRPr="009102D8" w:rsidTr="002C260B">
        <w:trPr>
          <w:trHeight w:val="680"/>
          <w:jc w:val="center"/>
        </w:trPr>
        <w:tc>
          <w:tcPr>
            <w:tcW w:w="604"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901664" w:rsidRPr="009102D8" w:rsidRDefault="00901664"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722" w:type="pct"/>
            <w:vMerge/>
            <w:vAlign w:val="center"/>
          </w:tcPr>
          <w:p w:rsidR="00901664" w:rsidRPr="009102D8" w:rsidRDefault="00901664" w:rsidP="00E12AF2">
            <w:pPr>
              <w:pStyle w:val="af6"/>
              <w:tabs>
                <w:tab w:val="left" w:pos="396"/>
              </w:tabs>
              <w:adjustRightInd w:val="0"/>
              <w:snapToGrid w:val="0"/>
              <w:spacing w:after="0" w:line="240" w:lineRule="exact"/>
              <w:ind w:leftChars="-20" w:left="-42" w:rightChars="-20" w:right="-42"/>
              <w:rPr>
                <w:rFonts w:ascii="Times New Roman" w:eastAsia="仿宋" w:hAnsi="Times New Roman"/>
                <w:color w:val="000000"/>
                <w:szCs w:val="21"/>
              </w:rPr>
            </w:pP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szCs w:val="21"/>
              </w:rPr>
            </w:pPr>
            <w:r w:rsidRPr="009102D8">
              <w:rPr>
                <w:rFonts w:eastAsia="仿宋" w:hAnsi="仿宋"/>
                <w:szCs w:val="21"/>
              </w:rPr>
              <w:t>生活垃圾集中收集交由环卫部门处理</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《生活垃圾填埋场污染控制标准》</w:t>
            </w:r>
            <w:r w:rsidRPr="009102D8">
              <w:rPr>
                <w:rFonts w:eastAsia="仿宋"/>
                <w:color w:val="000000"/>
                <w:szCs w:val="21"/>
              </w:rPr>
              <w:t>(GB16889-2008)</w:t>
            </w:r>
          </w:p>
        </w:tc>
      </w:tr>
      <w:tr w:rsidR="00901664" w:rsidRPr="009102D8" w:rsidTr="002C260B">
        <w:trPr>
          <w:trHeight w:val="680"/>
          <w:jc w:val="center"/>
        </w:trPr>
        <w:tc>
          <w:tcPr>
            <w:tcW w:w="604"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901664" w:rsidRPr="009102D8" w:rsidRDefault="00901664" w:rsidP="00E12AF2">
            <w:pPr>
              <w:pStyle w:val="af6"/>
              <w:adjustRightInd w:val="0"/>
              <w:snapToGrid w:val="0"/>
              <w:spacing w:after="0" w:line="240" w:lineRule="exact"/>
              <w:ind w:leftChars="-20" w:left="-42" w:rightChars="-20" w:right="-42"/>
              <w:rPr>
                <w:rFonts w:ascii="Times New Roman" w:eastAsia="仿宋" w:hAnsi="Times New Roman"/>
                <w:color w:val="000000"/>
                <w:szCs w:val="21"/>
              </w:rPr>
            </w:pPr>
          </w:p>
        </w:tc>
        <w:tc>
          <w:tcPr>
            <w:tcW w:w="722" w:type="pct"/>
            <w:vMerge/>
            <w:vAlign w:val="center"/>
          </w:tcPr>
          <w:p w:rsidR="00901664" w:rsidRPr="009102D8" w:rsidRDefault="00901664" w:rsidP="00E12AF2">
            <w:pPr>
              <w:pStyle w:val="af6"/>
              <w:tabs>
                <w:tab w:val="left" w:pos="396"/>
              </w:tabs>
              <w:adjustRightInd w:val="0"/>
              <w:snapToGrid w:val="0"/>
              <w:spacing w:after="0" w:line="240" w:lineRule="exact"/>
              <w:ind w:leftChars="-20" w:left="-42" w:rightChars="-20" w:right="-42"/>
              <w:rPr>
                <w:rFonts w:ascii="Times New Roman" w:eastAsia="仿宋" w:hAnsi="Times New Roman"/>
                <w:color w:val="000000"/>
                <w:szCs w:val="21"/>
              </w:rPr>
            </w:pP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szCs w:val="21"/>
              </w:rPr>
              <w:t>废机油及</w:t>
            </w:r>
            <w:r w:rsidR="002E54D7">
              <w:rPr>
                <w:rFonts w:eastAsia="仿宋" w:hAnsi="仿宋"/>
                <w:szCs w:val="21"/>
              </w:rPr>
              <w:t>废含油抹布</w:t>
            </w:r>
            <w:r w:rsidRPr="009102D8">
              <w:rPr>
                <w:rFonts w:eastAsia="仿宋" w:hAnsi="仿宋"/>
                <w:szCs w:val="21"/>
              </w:rPr>
              <w:t>委托有资质单位处理</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《危险废物贮存污染控制标准》（</w:t>
            </w:r>
            <w:r w:rsidRPr="009102D8">
              <w:rPr>
                <w:rFonts w:eastAsia="仿宋"/>
                <w:color w:val="000000"/>
                <w:szCs w:val="21"/>
              </w:rPr>
              <w:t>GB18597-2001</w:t>
            </w:r>
            <w:r w:rsidRPr="009102D8">
              <w:rPr>
                <w:rFonts w:eastAsia="仿宋" w:hAnsi="仿宋"/>
                <w:color w:val="000000"/>
                <w:szCs w:val="21"/>
              </w:rPr>
              <w:t>）及</w:t>
            </w:r>
            <w:r w:rsidRPr="009102D8">
              <w:rPr>
                <w:rFonts w:eastAsia="仿宋"/>
                <w:color w:val="000000"/>
                <w:szCs w:val="21"/>
              </w:rPr>
              <w:t>2013</w:t>
            </w:r>
            <w:r w:rsidRPr="009102D8">
              <w:rPr>
                <w:rFonts w:eastAsia="仿宋" w:hAnsi="仿宋"/>
                <w:color w:val="000000"/>
                <w:szCs w:val="21"/>
              </w:rPr>
              <w:t>年修改单</w:t>
            </w: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电磁环境</w:t>
            </w:r>
          </w:p>
        </w:tc>
        <w:tc>
          <w:tcPr>
            <w:tcW w:w="88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722"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lastRenderedPageBreak/>
              <w:t>环境风险</w:t>
            </w:r>
          </w:p>
        </w:tc>
        <w:tc>
          <w:tcPr>
            <w:tcW w:w="88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722"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716" w:type="pct"/>
            <w:gridSpan w:val="2"/>
            <w:vAlign w:val="center"/>
          </w:tcPr>
          <w:p w:rsidR="00901664" w:rsidRPr="009102D8" w:rsidRDefault="00F626A1" w:rsidP="00E12AF2">
            <w:pPr>
              <w:adjustRightInd w:val="0"/>
              <w:snapToGrid w:val="0"/>
              <w:spacing w:line="240" w:lineRule="exact"/>
              <w:ind w:leftChars="-20" w:left="-42" w:rightChars="-20" w:right="-42"/>
              <w:jc w:val="center"/>
              <w:rPr>
                <w:rFonts w:eastAsia="仿宋"/>
                <w:color w:val="000000"/>
                <w:szCs w:val="21"/>
              </w:rPr>
            </w:pPr>
            <w:r>
              <w:rPr>
                <w:rFonts w:eastAsia="仿宋"/>
                <w:color w:val="000000"/>
                <w:szCs w:val="21"/>
              </w:rPr>
              <w:t>挡土墙、截水沟</w:t>
            </w:r>
          </w:p>
        </w:tc>
        <w:tc>
          <w:tcPr>
            <w:tcW w:w="1077" w:type="pct"/>
            <w:vAlign w:val="center"/>
          </w:tcPr>
          <w:p w:rsidR="00901664" w:rsidRPr="009102D8" w:rsidRDefault="00F626A1" w:rsidP="00E12AF2">
            <w:pPr>
              <w:adjustRightInd w:val="0"/>
              <w:snapToGrid w:val="0"/>
              <w:spacing w:line="240" w:lineRule="exact"/>
              <w:ind w:leftChars="-20" w:left="-42" w:rightChars="-20" w:right="-42"/>
              <w:jc w:val="center"/>
              <w:rPr>
                <w:rFonts w:eastAsia="仿宋"/>
                <w:color w:val="000000"/>
                <w:szCs w:val="21"/>
              </w:rPr>
            </w:pPr>
            <w:r>
              <w:rPr>
                <w:rFonts w:eastAsia="仿宋"/>
                <w:color w:val="000000"/>
                <w:szCs w:val="21"/>
              </w:rPr>
              <w:t>防范滑坡、泥石流等</w:t>
            </w:r>
            <w:r w:rsidR="00045CDB">
              <w:rPr>
                <w:rFonts w:eastAsia="仿宋"/>
                <w:color w:val="000000"/>
                <w:szCs w:val="21"/>
              </w:rPr>
              <w:t>风险</w:t>
            </w:r>
          </w:p>
        </w:tc>
      </w:tr>
      <w:tr w:rsidR="00901664" w:rsidRPr="009102D8" w:rsidTr="002C260B">
        <w:trPr>
          <w:trHeight w:val="270"/>
          <w:jc w:val="center"/>
        </w:trPr>
        <w:tc>
          <w:tcPr>
            <w:tcW w:w="604" w:type="pct"/>
            <w:vMerge w:val="restar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环境监测</w:t>
            </w:r>
          </w:p>
        </w:tc>
        <w:tc>
          <w:tcPr>
            <w:tcW w:w="881" w:type="pct"/>
            <w:vMerge w:val="restar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722" w:type="pct"/>
            <w:vMerge w:val="restar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大气监测</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lang w:val="zh-CN"/>
              </w:rPr>
              <w:t>《大气污染物综合排放标准》</w:t>
            </w:r>
            <w:r w:rsidRPr="009102D8">
              <w:rPr>
                <w:rFonts w:eastAsia="仿宋"/>
                <w:color w:val="000000"/>
                <w:szCs w:val="21"/>
                <w:lang w:val="zh-CN"/>
              </w:rPr>
              <w:t>(GB16297-1996)</w:t>
            </w:r>
          </w:p>
        </w:tc>
      </w:tr>
      <w:tr w:rsidR="00901664" w:rsidRPr="009102D8" w:rsidTr="002C260B">
        <w:trPr>
          <w:trHeight w:val="270"/>
          <w:jc w:val="center"/>
        </w:trPr>
        <w:tc>
          <w:tcPr>
            <w:tcW w:w="604"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881"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722" w:type="pct"/>
            <w:vMerge/>
            <w:vAlign w:val="center"/>
          </w:tcPr>
          <w:p w:rsidR="00901664" w:rsidRPr="009102D8" w:rsidRDefault="00901664" w:rsidP="00E12AF2">
            <w:pPr>
              <w:adjustRightInd w:val="0"/>
              <w:snapToGrid w:val="0"/>
              <w:spacing w:line="240" w:lineRule="exact"/>
              <w:ind w:leftChars="-20" w:left="-42" w:rightChars="-20" w:right="-42"/>
              <w:jc w:val="center"/>
              <w:rPr>
                <w:rFonts w:eastAsia="仿宋"/>
                <w:color w:val="000000"/>
                <w:szCs w:val="21"/>
              </w:rPr>
            </w:pP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噪声监测</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w:t>
            </w:r>
            <w:hyperlink r:id="rId22" w:tgtFrame="_self" w:history="1">
              <w:r w:rsidRPr="009102D8">
                <w:rPr>
                  <w:rFonts w:eastAsia="仿宋" w:hAnsi="仿宋"/>
                  <w:color w:val="000000"/>
                  <w:szCs w:val="21"/>
                </w:rPr>
                <w:t>声环境质量标准</w:t>
              </w:r>
            </w:hyperlink>
            <w:r w:rsidRPr="009102D8">
              <w:rPr>
                <w:rFonts w:eastAsia="仿宋" w:hAnsi="仿宋"/>
                <w:color w:val="000000"/>
                <w:szCs w:val="21"/>
              </w:rPr>
              <w:t>》</w:t>
            </w:r>
            <w:r w:rsidRPr="009102D8">
              <w:rPr>
                <w:rFonts w:eastAsia="仿宋"/>
                <w:color w:val="000000"/>
                <w:szCs w:val="21"/>
              </w:rPr>
              <w:t>(GB3096-2008)</w:t>
            </w:r>
            <w:r w:rsidRPr="009102D8">
              <w:rPr>
                <w:rFonts w:eastAsia="仿宋" w:hAnsi="仿宋"/>
                <w:color w:val="000000"/>
                <w:szCs w:val="21"/>
              </w:rPr>
              <w:t>中的</w:t>
            </w:r>
            <w:r w:rsidRPr="009102D8">
              <w:rPr>
                <w:rFonts w:eastAsia="仿宋"/>
                <w:color w:val="000000"/>
                <w:szCs w:val="21"/>
              </w:rPr>
              <w:t>2</w:t>
            </w:r>
            <w:r w:rsidRPr="009102D8">
              <w:rPr>
                <w:rFonts w:eastAsia="仿宋" w:hAnsi="仿宋"/>
                <w:color w:val="000000"/>
                <w:szCs w:val="21"/>
              </w:rPr>
              <w:t>类标准</w:t>
            </w:r>
          </w:p>
        </w:tc>
      </w:tr>
      <w:tr w:rsidR="00901664" w:rsidRPr="009102D8" w:rsidTr="002C260B">
        <w:trPr>
          <w:trHeight w:val="680"/>
          <w:jc w:val="center"/>
        </w:trPr>
        <w:tc>
          <w:tcPr>
            <w:tcW w:w="604"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hAnsi="仿宋"/>
                <w:color w:val="000000"/>
                <w:szCs w:val="21"/>
              </w:rPr>
              <w:t>其他</w:t>
            </w:r>
          </w:p>
        </w:tc>
        <w:tc>
          <w:tcPr>
            <w:tcW w:w="881"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722"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716" w:type="pct"/>
            <w:gridSpan w:val="2"/>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c>
          <w:tcPr>
            <w:tcW w:w="1077" w:type="pct"/>
            <w:vAlign w:val="center"/>
          </w:tcPr>
          <w:p w:rsidR="00901664" w:rsidRPr="009102D8" w:rsidRDefault="000C386E" w:rsidP="00E12AF2">
            <w:pPr>
              <w:adjustRightInd w:val="0"/>
              <w:snapToGrid w:val="0"/>
              <w:spacing w:line="240" w:lineRule="exact"/>
              <w:ind w:leftChars="-20" w:left="-42" w:rightChars="-20" w:right="-42"/>
              <w:jc w:val="center"/>
              <w:rPr>
                <w:rFonts w:eastAsia="仿宋"/>
                <w:color w:val="000000"/>
                <w:szCs w:val="21"/>
              </w:rPr>
            </w:pPr>
            <w:r w:rsidRPr="009102D8">
              <w:rPr>
                <w:rFonts w:eastAsia="仿宋"/>
                <w:color w:val="000000"/>
                <w:szCs w:val="21"/>
              </w:rPr>
              <w:t>/</w:t>
            </w:r>
          </w:p>
        </w:tc>
      </w:tr>
    </w:tbl>
    <w:p w:rsidR="00901664" w:rsidRPr="009102D8" w:rsidRDefault="00901664">
      <w:pPr>
        <w:rPr>
          <w:rFonts w:eastAsia="仿宋"/>
        </w:rPr>
      </w:pPr>
    </w:p>
    <w:p w:rsidR="00901664" w:rsidRPr="009102D8" w:rsidRDefault="000C386E">
      <w:pPr>
        <w:rPr>
          <w:rFonts w:eastAsia="仿宋"/>
        </w:rPr>
      </w:pPr>
      <w:r w:rsidRPr="009102D8">
        <w:rPr>
          <w:rFonts w:eastAsia="仿宋"/>
        </w:rPr>
        <w:br w:type="page"/>
      </w:r>
    </w:p>
    <w:p w:rsidR="00901664" w:rsidRPr="009102D8" w:rsidRDefault="000C386E" w:rsidP="007E08D4">
      <w:pPr>
        <w:pStyle w:val="af1"/>
        <w:spacing w:beforeLines="80" w:beforeAutospacing="0"/>
        <w:jc w:val="center"/>
        <w:outlineLvl w:val="0"/>
        <w:rPr>
          <w:rFonts w:ascii="Times New Roman" w:eastAsia="仿宋" w:hAnsi="Times New Roman"/>
          <w:snapToGrid w:val="0"/>
          <w:color w:val="000000"/>
          <w:sz w:val="30"/>
          <w:szCs w:val="30"/>
        </w:rPr>
      </w:pPr>
      <w:bookmarkStart w:id="68" w:name="_Toc102811474"/>
      <w:r w:rsidRPr="009102D8">
        <w:rPr>
          <w:rFonts w:ascii="Times New Roman" w:eastAsia="仿宋" w:hAnsi="仿宋"/>
          <w:snapToGrid w:val="0"/>
          <w:color w:val="000000"/>
          <w:sz w:val="30"/>
          <w:szCs w:val="30"/>
        </w:rPr>
        <w:lastRenderedPageBreak/>
        <w:t>七、结论</w:t>
      </w:r>
      <w:bookmarkEnd w:id="68"/>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060"/>
      </w:tblGrid>
      <w:tr w:rsidR="00901664" w:rsidRPr="009102D8" w:rsidTr="00B014AC">
        <w:trPr>
          <w:trHeight w:val="12259"/>
          <w:jc w:val="center"/>
        </w:trPr>
        <w:tc>
          <w:tcPr>
            <w:tcW w:w="5000" w:type="pct"/>
          </w:tcPr>
          <w:p w:rsidR="00777123" w:rsidRDefault="00777123">
            <w:pPr>
              <w:spacing w:line="360" w:lineRule="auto"/>
              <w:ind w:firstLine="480"/>
              <w:rPr>
                <w:rFonts w:eastAsia="仿宋" w:hAnsi="仿宋"/>
                <w:sz w:val="24"/>
              </w:rPr>
            </w:pPr>
          </w:p>
          <w:p w:rsidR="00777123" w:rsidRDefault="00777123">
            <w:pPr>
              <w:spacing w:line="360" w:lineRule="auto"/>
              <w:ind w:firstLine="480"/>
              <w:rPr>
                <w:rFonts w:eastAsia="仿宋" w:hAnsi="仿宋"/>
                <w:sz w:val="24"/>
              </w:rPr>
            </w:pPr>
          </w:p>
          <w:p w:rsidR="00777123" w:rsidRDefault="00777123">
            <w:pPr>
              <w:spacing w:line="360" w:lineRule="auto"/>
              <w:ind w:firstLine="480"/>
              <w:rPr>
                <w:rFonts w:eastAsia="仿宋" w:hAnsi="仿宋"/>
                <w:sz w:val="24"/>
              </w:rPr>
            </w:pPr>
          </w:p>
          <w:p w:rsidR="00901664" w:rsidRPr="009102D8" w:rsidRDefault="000C386E">
            <w:pPr>
              <w:spacing w:line="360" w:lineRule="auto"/>
              <w:ind w:firstLine="480"/>
              <w:rPr>
                <w:rFonts w:eastAsia="仿宋"/>
                <w:color w:val="000000"/>
                <w:sz w:val="24"/>
              </w:rPr>
            </w:pPr>
            <w:r w:rsidRPr="009102D8">
              <w:rPr>
                <w:rFonts w:eastAsia="仿宋" w:hAnsi="仿宋"/>
                <w:sz w:val="24"/>
              </w:rPr>
              <w:t>本项目符合国家有关的政策要求，选址环境基本合理。矿山的开采将不可避免的对区域生态、空气和声环境质量等产生一定的不利影响，通过采取完善可行的污染防治和生态保护措施，加强矿山服务期满后的生态恢复，采矿工程对环境的不利影响程度和范围均较小。在项目建设运营过程中，建设</w:t>
            </w:r>
            <w:r w:rsidR="008D1E55">
              <w:rPr>
                <w:rFonts w:eastAsia="仿宋" w:hAnsi="仿宋"/>
                <w:sz w:val="24"/>
              </w:rPr>
              <w:t>单位需严格执行国家环保政策和各项规章管理制度，并落实本环评报告表</w:t>
            </w:r>
            <w:r w:rsidRPr="009102D8">
              <w:rPr>
                <w:rFonts w:eastAsia="仿宋" w:hAnsi="仿宋"/>
                <w:sz w:val="24"/>
              </w:rPr>
              <w:t>提出的防治措施，保证各项环保和安全措施落实到位，保证矿区</w:t>
            </w:r>
            <w:r w:rsidRPr="009102D8">
              <w:rPr>
                <w:rFonts w:eastAsia="仿宋"/>
                <w:sz w:val="24"/>
              </w:rPr>
              <w:t>“</w:t>
            </w:r>
            <w:r w:rsidRPr="009102D8">
              <w:rPr>
                <w:rFonts w:eastAsia="仿宋" w:hAnsi="仿宋"/>
                <w:sz w:val="24"/>
              </w:rPr>
              <w:t>三废</w:t>
            </w:r>
            <w:r w:rsidRPr="009102D8">
              <w:rPr>
                <w:rFonts w:eastAsia="仿宋"/>
                <w:sz w:val="24"/>
              </w:rPr>
              <w:t>”</w:t>
            </w:r>
            <w:r w:rsidRPr="009102D8">
              <w:rPr>
                <w:rFonts w:eastAsia="仿宋" w:hAnsi="仿宋"/>
                <w:sz w:val="24"/>
              </w:rPr>
              <w:t>达标排放，实行</w:t>
            </w:r>
            <w:r w:rsidRPr="009102D8">
              <w:rPr>
                <w:rFonts w:eastAsia="仿宋"/>
                <w:sz w:val="24"/>
              </w:rPr>
              <w:t>“</w:t>
            </w:r>
            <w:r w:rsidRPr="009102D8">
              <w:rPr>
                <w:rFonts w:eastAsia="仿宋" w:hAnsi="仿宋"/>
                <w:sz w:val="24"/>
              </w:rPr>
              <w:t>三同时</w:t>
            </w:r>
            <w:r w:rsidRPr="009102D8">
              <w:rPr>
                <w:rFonts w:eastAsia="仿宋"/>
                <w:sz w:val="24"/>
              </w:rPr>
              <w:t>”</w:t>
            </w:r>
            <w:r w:rsidRPr="009102D8">
              <w:rPr>
                <w:rFonts w:eastAsia="仿宋" w:hAnsi="仿宋"/>
                <w:sz w:val="24"/>
              </w:rPr>
              <w:t>制度的前提下，对环境的影响在可接受范围内。从环境保护的角度分析，项目建设是可行的。</w:t>
            </w:r>
          </w:p>
          <w:p w:rsidR="00901664" w:rsidRPr="009102D8" w:rsidRDefault="00901664">
            <w:pPr>
              <w:adjustRightInd w:val="0"/>
              <w:snapToGrid w:val="0"/>
              <w:spacing w:line="360" w:lineRule="auto"/>
              <w:rPr>
                <w:rFonts w:eastAsia="仿宋"/>
                <w:color w:val="000000"/>
                <w:szCs w:val="21"/>
              </w:rPr>
            </w:pPr>
          </w:p>
        </w:tc>
      </w:tr>
    </w:tbl>
    <w:p w:rsidR="0001317A" w:rsidRDefault="0001317A" w:rsidP="00B014AC">
      <w:pPr>
        <w:adjustRightInd w:val="0"/>
        <w:snapToGrid w:val="0"/>
        <w:spacing w:line="360" w:lineRule="auto"/>
        <w:jc w:val="left"/>
        <w:rPr>
          <w:rFonts w:eastAsia="仿宋"/>
        </w:rPr>
        <w:sectPr w:rsidR="0001317A" w:rsidSect="00901664">
          <w:pgSz w:w="11906" w:h="16838"/>
          <w:pgMar w:top="1701" w:right="1531" w:bottom="1701" w:left="1531" w:header="851" w:footer="1077" w:gutter="0"/>
          <w:cols w:space="0"/>
          <w:docGrid w:type="lines" w:linePitch="312"/>
        </w:sectPr>
      </w:pPr>
    </w:p>
    <w:p w:rsidR="0001317A" w:rsidRPr="0025406D" w:rsidRDefault="0001317A" w:rsidP="0001317A">
      <w:pPr>
        <w:pStyle w:val="af1"/>
        <w:adjustRightInd w:val="0"/>
        <w:snapToGrid w:val="0"/>
        <w:spacing w:before="0" w:beforeAutospacing="0" w:after="0" w:afterAutospacing="0" w:line="648" w:lineRule="auto"/>
        <w:ind w:firstLine="320"/>
        <w:outlineLvl w:val="0"/>
        <w:rPr>
          <w:rFonts w:ascii="Times New Roman" w:eastAsia="仿宋" w:hAnsi="Times New Roman"/>
          <w:snapToGrid w:val="0"/>
          <w:sz w:val="32"/>
          <w:szCs w:val="32"/>
        </w:rPr>
      </w:pPr>
      <w:bookmarkStart w:id="69" w:name="_Toc98249980"/>
      <w:bookmarkStart w:id="70" w:name="_Toc102811475"/>
      <w:r w:rsidRPr="0025406D">
        <w:rPr>
          <w:rFonts w:ascii="Times New Roman" w:eastAsia="仿宋" w:hAnsi="仿宋"/>
          <w:snapToGrid w:val="0"/>
          <w:sz w:val="32"/>
          <w:szCs w:val="32"/>
        </w:rPr>
        <w:lastRenderedPageBreak/>
        <w:t>附表</w:t>
      </w:r>
      <w:bookmarkEnd w:id="69"/>
      <w:bookmarkEnd w:id="70"/>
    </w:p>
    <w:p w:rsidR="0001317A" w:rsidRPr="0025406D" w:rsidRDefault="0001317A" w:rsidP="0001317A">
      <w:pPr>
        <w:pStyle w:val="af1"/>
        <w:adjustRightInd w:val="0"/>
        <w:snapToGrid w:val="0"/>
        <w:spacing w:before="0" w:beforeAutospacing="0" w:after="0" w:afterAutospacing="0" w:line="480" w:lineRule="auto"/>
        <w:jc w:val="center"/>
        <w:rPr>
          <w:rFonts w:ascii="Times New Roman" w:eastAsia="仿宋" w:hAnsi="Times New Roman"/>
          <w:snapToGrid w:val="0"/>
          <w:sz w:val="38"/>
          <w:szCs w:val="38"/>
        </w:rPr>
      </w:pPr>
      <w:r w:rsidRPr="0025406D">
        <w:rPr>
          <w:rFonts w:ascii="Times New Roman" w:eastAsia="仿宋" w:hAnsi="仿宋"/>
          <w:snapToGrid w:val="0"/>
          <w:sz w:val="38"/>
          <w:szCs w:val="38"/>
        </w:rPr>
        <w:t>建设项目污染物排放量汇总表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417"/>
        <w:gridCol w:w="1701"/>
        <w:gridCol w:w="1276"/>
        <w:gridCol w:w="1701"/>
        <w:gridCol w:w="1559"/>
        <w:gridCol w:w="1761"/>
        <w:gridCol w:w="1783"/>
        <w:gridCol w:w="1002"/>
      </w:tblGrid>
      <w:tr w:rsidR="0001317A" w:rsidRPr="006C2494" w:rsidTr="002D72F2">
        <w:trPr>
          <w:trHeight w:val="794"/>
        </w:trPr>
        <w:tc>
          <w:tcPr>
            <w:tcW w:w="1588" w:type="dxa"/>
            <w:tcBorders>
              <w:tl2br w:val="single" w:sz="4" w:space="0" w:color="auto"/>
            </w:tcBorders>
            <w:tcMar>
              <w:left w:w="28" w:type="dxa"/>
              <w:right w:w="28" w:type="dxa"/>
            </w:tcMar>
            <w:vAlign w:val="center"/>
          </w:tcPr>
          <w:p w:rsidR="0001317A" w:rsidRPr="006C2494" w:rsidRDefault="0001317A" w:rsidP="002D72F2">
            <w:pPr>
              <w:pStyle w:val="af8"/>
              <w:spacing w:beforeLines="0" w:afterLines="0" w:line="240" w:lineRule="auto"/>
              <w:jc w:val="right"/>
              <w:rPr>
                <w:rFonts w:ascii="Times New Roman" w:eastAsia="仿宋"/>
                <w:snapToGrid w:val="0"/>
                <w:spacing w:val="-6"/>
                <w:kern w:val="21"/>
              </w:rPr>
            </w:pPr>
            <w:r w:rsidRPr="006C2494">
              <w:rPr>
                <w:rFonts w:ascii="Times New Roman" w:eastAsia="仿宋" w:hAnsi="仿宋"/>
                <w:snapToGrid w:val="0"/>
                <w:spacing w:val="-6"/>
                <w:kern w:val="21"/>
              </w:rPr>
              <w:t>项目</w:t>
            </w:r>
          </w:p>
          <w:p w:rsidR="0001317A" w:rsidRPr="006C2494" w:rsidRDefault="0001317A" w:rsidP="002D72F2">
            <w:pPr>
              <w:pStyle w:val="af8"/>
              <w:spacing w:beforeLines="0" w:afterLines="0" w:line="240" w:lineRule="auto"/>
              <w:jc w:val="left"/>
              <w:rPr>
                <w:rFonts w:ascii="Times New Roman" w:eastAsia="仿宋"/>
                <w:snapToGrid w:val="0"/>
                <w:spacing w:val="-6"/>
                <w:kern w:val="21"/>
              </w:rPr>
            </w:pPr>
            <w:r w:rsidRPr="006C2494">
              <w:rPr>
                <w:rFonts w:ascii="Times New Roman" w:eastAsia="仿宋" w:hAnsi="仿宋"/>
                <w:snapToGrid w:val="0"/>
                <w:spacing w:val="-6"/>
                <w:kern w:val="21"/>
              </w:rPr>
              <w:t>分类</w:t>
            </w:r>
          </w:p>
        </w:tc>
        <w:tc>
          <w:tcPr>
            <w:tcW w:w="1417"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污染物名称</w:t>
            </w:r>
          </w:p>
        </w:tc>
        <w:tc>
          <w:tcPr>
            <w:tcW w:w="1701"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现有工程</w:t>
            </w:r>
          </w:p>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排放量（固体废物产生量）</w:t>
            </w:r>
            <w:r w:rsidR="000308A7" w:rsidRPr="006C2494">
              <w:rPr>
                <w:rFonts w:ascii="Times New Roman" w:eastAsia="仿宋"/>
                <w:snapToGrid w:val="0"/>
                <w:spacing w:val="-6"/>
                <w:kern w:val="21"/>
              </w:rPr>
              <w:fldChar w:fldCharType="begin"/>
            </w:r>
            <w:r w:rsidRPr="006C2494">
              <w:rPr>
                <w:rFonts w:ascii="Times New Roman" w:eastAsia="仿宋"/>
                <w:snapToGrid w:val="0"/>
                <w:spacing w:val="-6"/>
                <w:kern w:val="21"/>
              </w:rPr>
              <w:instrText xml:space="preserve"> = 1 \* GB3 \* MERGEFORMAT </w:instrText>
            </w:r>
            <w:r w:rsidR="000308A7" w:rsidRPr="006C2494">
              <w:rPr>
                <w:rFonts w:ascii="Times New Roman" w:eastAsia="仿宋"/>
                <w:snapToGrid w:val="0"/>
                <w:spacing w:val="-6"/>
                <w:kern w:val="21"/>
              </w:rPr>
              <w:fldChar w:fldCharType="separate"/>
            </w:r>
            <w:r w:rsidRPr="006C2494">
              <w:rPr>
                <w:rFonts w:ascii="Times New Roman" w:eastAsia="仿宋" w:hAnsi="仿宋"/>
                <w:kern w:val="2"/>
              </w:rPr>
              <w:t>①</w:t>
            </w:r>
            <w:r w:rsidR="000308A7" w:rsidRPr="006C2494">
              <w:rPr>
                <w:rFonts w:ascii="Times New Roman" w:eastAsia="仿宋"/>
                <w:snapToGrid w:val="0"/>
                <w:spacing w:val="-6"/>
                <w:kern w:val="21"/>
              </w:rPr>
              <w:fldChar w:fldCharType="end"/>
            </w:r>
          </w:p>
        </w:tc>
        <w:tc>
          <w:tcPr>
            <w:tcW w:w="1276"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现有工程</w:t>
            </w:r>
          </w:p>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许可排放量</w:t>
            </w:r>
          </w:p>
          <w:p w:rsidR="0001317A" w:rsidRPr="006C2494" w:rsidRDefault="000308A7" w:rsidP="002D72F2">
            <w:pPr>
              <w:pStyle w:val="af8"/>
              <w:spacing w:beforeLines="0" w:afterLines="0"/>
              <w:rPr>
                <w:rFonts w:ascii="Times New Roman" w:eastAsia="仿宋"/>
                <w:snapToGrid w:val="0"/>
                <w:spacing w:val="-6"/>
                <w:kern w:val="21"/>
              </w:rPr>
            </w:pPr>
            <w:r w:rsidRPr="006C2494">
              <w:rPr>
                <w:rFonts w:ascii="Times New Roman" w:eastAsia="仿宋"/>
                <w:snapToGrid w:val="0"/>
                <w:spacing w:val="-6"/>
                <w:kern w:val="21"/>
              </w:rPr>
              <w:fldChar w:fldCharType="begin"/>
            </w:r>
            <w:r w:rsidR="0001317A" w:rsidRPr="006C2494">
              <w:rPr>
                <w:rFonts w:ascii="Times New Roman" w:eastAsia="仿宋"/>
                <w:snapToGrid w:val="0"/>
                <w:spacing w:val="-6"/>
                <w:kern w:val="21"/>
              </w:rPr>
              <w:instrText xml:space="preserve"> = 2 \* GB3 \* MERGEFORMAT </w:instrText>
            </w:r>
            <w:r w:rsidRPr="006C2494">
              <w:rPr>
                <w:rFonts w:ascii="Times New Roman" w:eastAsia="仿宋"/>
                <w:snapToGrid w:val="0"/>
                <w:spacing w:val="-6"/>
                <w:kern w:val="21"/>
              </w:rPr>
              <w:fldChar w:fldCharType="separate"/>
            </w:r>
            <w:r w:rsidR="0001317A" w:rsidRPr="006C2494">
              <w:rPr>
                <w:rFonts w:ascii="Times New Roman" w:eastAsia="仿宋" w:hAnsi="仿宋"/>
                <w:snapToGrid w:val="0"/>
                <w:spacing w:val="-6"/>
                <w:kern w:val="21"/>
              </w:rPr>
              <w:t>②</w:t>
            </w:r>
            <w:r w:rsidRPr="006C2494">
              <w:rPr>
                <w:rFonts w:ascii="Times New Roman" w:eastAsia="仿宋"/>
                <w:snapToGrid w:val="0"/>
                <w:spacing w:val="-6"/>
                <w:kern w:val="21"/>
              </w:rPr>
              <w:fldChar w:fldCharType="end"/>
            </w:r>
          </w:p>
        </w:tc>
        <w:tc>
          <w:tcPr>
            <w:tcW w:w="1701"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在建工程</w:t>
            </w:r>
          </w:p>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排放量（固体废物产生量）</w:t>
            </w:r>
            <w:r w:rsidR="000308A7" w:rsidRPr="006C2494">
              <w:rPr>
                <w:rFonts w:ascii="Times New Roman" w:eastAsia="仿宋"/>
                <w:snapToGrid w:val="0"/>
                <w:spacing w:val="-6"/>
                <w:kern w:val="21"/>
              </w:rPr>
              <w:fldChar w:fldCharType="begin"/>
            </w:r>
            <w:r w:rsidRPr="006C2494">
              <w:rPr>
                <w:rFonts w:ascii="Times New Roman" w:eastAsia="仿宋"/>
                <w:snapToGrid w:val="0"/>
                <w:spacing w:val="-6"/>
                <w:kern w:val="21"/>
              </w:rPr>
              <w:instrText xml:space="preserve"> = 3 \* GB3 \* MERGEFORMAT </w:instrText>
            </w:r>
            <w:r w:rsidR="000308A7" w:rsidRPr="006C2494">
              <w:rPr>
                <w:rFonts w:ascii="Times New Roman" w:eastAsia="仿宋"/>
                <w:snapToGrid w:val="0"/>
                <w:spacing w:val="-6"/>
                <w:kern w:val="21"/>
              </w:rPr>
              <w:fldChar w:fldCharType="separate"/>
            </w:r>
            <w:r w:rsidRPr="006C2494">
              <w:rPr>
                <w:rFonts w:ascii="Times New Roman" w:eastAsia="仿宋" w:hAnsi="仿宋"/>
                <w:kern w:val="2"/>
              </w:rPr>
              <w:t>③</w:t>
            </w:r>
            <w:r w:rsidR="000308A7" w:rsidRPr="006C2494">
              <w:rPr>
                <w:rFonts w:ascii="Times New Roman" w:eastAsia="仿宋"/>
                <w:snapToGrid w:val="0"/>
                <w:spacing w:val="-6"/>
                <w:kern w:val="21"/>
              </w:rPr>
              <w:fldChar w:fldCharType="end"/>
            </w:r>
          </w:p>
        </w:tc>
        <w:tc>
          <w:tcPr>
            <w:tcW w:w="1559"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本项目</w:t>
            </w:r>
          </w:p>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排放量（固体废物产生量）</w:t>
            </w:r>
            <w:r w:rsidR="000308A7" w:rsidRPr="006C2494">
              <w:rPr>
                <w:rFonts w:ascii="Times New Roman" w:eastAsia="仿宋"/>
                <w:snapToGrid w:val="0"/>
                <w:spacing w:val="-6"/>
                <w:kern w:val="21"/>
              </w:rPr>
              <w:fldChar w:fldCharType="begin"/>
            </w:r>
            <w:r w:rsidRPr="006C2494">
              <w:rPr>
                <w:rFonts w:ascii="Times New Roman" w:eastAsia="仿宋"/>
                <w:snapToGrid w:val="0"/>
                <w:spacing w:val="-6"/>
                <w:kern w:val="21"/>
              </w:rPr>
              <w:instrText xml:space="preserve"> = 4 \* GB3 \* MERGEFORMAT </w:instrText>
            </w:r>
            <w:r w:rsidR="000308A7" w:rsidRPr="006C2494">
              <w:rPr>
                <w:rFonts w:ascii="Times New Roman" w:eastAsia="仿宋"/>
                <w:snapToGrid w:val="0"/>
                <w:spacing w:val="-6"/>
                <w:kern w:val="21"/>
              </w:rPr>
              <w:fldChar w:fldCharType="separate"/>
            </w:r>
            <w:r w:rsidRPr="006C2494">
              <w:rPr>
                <w:rFonts w:ascii="Times New Roman" w:eastAsia="仿宋" w:hAnsi="仿宋"/>
                <w:kern w:val="2"/>
              </w:rPr>
              <w:t>④</w:t>
            </w:r>
            <w:r w:rsidR="000308A7" w:rsidRPr="006C2494">
              <w:rPr>
                <w:rFonts w:ascii="Times New Roman" w:eastAsia="仿宋"/>
                <w:snapToGrid w:val="0"/>
                <w:spacing w:val="-6"/>
                <w:kern w:val="21"/>
              </w:rPr>
              <w:fldChar w:fldCharType="end"/>
            </w:r>
          </w:p>
        </w:tc>
        <w:tc>
          <w:tcPr>
            <w:tcW w:w="1761"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16"/>
                <w:kern w:val="21"/>
              </w:rPr>
            </w:pPr>
            <w:r w:rsidRPr="006C2494">
              <w:rPr>
                <w:rFonts w:ascii="Times New Roman" w:eastAsia="仿宋" w:hAnsi="仿宋"/>
                <w:snapToGrid w:val="0"/>
                <w:spacing w:val="-16"/>
                <w:kern w:val="21"/>
              </w:rPr>
              <w:t>以新带老削减量</w:t>
            </w:r>
          </w:p>
          <w:p w:rsidR="0001317A" w:rsidRPr="006C2494" w:rsidRDefault="0001317A" w:rsidP="002D72F2">
            <w:pPr>
              <w:pStyle w:val="af8"/>
              <w:spacing w:beforeLines="0" w:afterLines="0" w:line="240" w:lineRule="auto"/>
              <w:rPr>
                <w:rFonts w:ascii="Times New Roman" w:eastAsia="仿宋"/>
                <w:snapToGrid w:val="0"/>
                <w:spacing w:val="-16"/>
                <w:kern w:val="21"/>
              </w:rPr>
            </w:pPr>
            <w:r w:rsidRPr="006C2494">
              <w:rPr>
                <w:rFonts w:ascii="Times New Roman" w:eastAsia="仿宋" w:hAnsi="仿宋"/>
                <w:snapToGrid w:val="0"/>
                <w:spacing w:val="-16"/>
                <w:kern w:val="21"/>
              </w:rPr>
              <w:t>（新建项目不填）</w:t>
            </w:r>
            <w:r w:rsidR="000308A7" w:rsidRPr="006C2494">
              <w:rPr>
                <w:rFonts w:ascii="Times New Roman" w:eastAsia="仿宋"/>
                <w:snapToGrid w:val="0"/>
                <w:spacing w:val="-16"/>
                <w:kern w:val="21"/>
              </w:rPr>
              <w:fldChar w:fldCharType="begin"/>
            </w:r>
            <w:r w:rsidRPr="006C2494">
              <w:rPr>
                <w:rFonts w:ascii="Times New Roman" w:eastAsia="仿宋"/>
                <w:snapToGrid w:val="0"/>
                <w:spacing w:val="-16"/>
                <w:kern w:val="21"/>
              </w:rPr>
              <w:instrText xml:space="preserve"> = 5 \* GB3 \* MERGEFORMAT </w:instrText>
            </w:r>
            <w:r w:rsidR="000308A7" w:rsidRPr="006C2494">
              <w:rPr>
                <w:rFonts w:ascii="Times New Roman" w:eastAsia="仿宋"/>
                <w:snapToGrid w:val="0"/>
                <w:spacing w:val="-16"/>
                <w:kern w:val="21"/>
              </w:rPr>
              <w:fldChar w:fldCharType="separate"/>
            </w:r>
            <w:r w:rsidRPr="006C2494">
              <w:rPr>
                <w:rFonts w:ascii="Times New Roman" w:eastAsia="仿宋" w:hAnsi="仿宋"/>
                <w:kern w:val="2"/>
              </w:rPr>
              <w:t>⑤</w:t>
            </w:r>
            <w:r w:rsidR="000308A7" w:rsidRPr="006C2494">
              <w:rPr>
                <w:rFonts w:ascii="Times New Roman" w:eastAsia="仿宋"/>
                <w:snapToGrid w:val="0"/>
                <w:spacing w:val="-16"/>
                <w:kern w:val="21"/>
              </w:rPr>
              <w:fldChar w:fldCharType="end"/>
            </w:r>
          </w:p>
        </w:tc>
        <w:tc>
          <w:tcPr>
            <w:tcW w:w="1783"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16"/>
                <w:kern w:val="21"/>
              </w:rPr>
            </w:pPr>
            <w:r w:rsidRPr="006C2494">
              <w:rPr>
                <w:rFonts w:ascii="Times New Roman" w:eastAsia="仿宋" w:hAnsi="仿宋"/>
                <w:snapToGrid w:val="0"/>
                <w:spacing w:val="-16"/>
                <w:kern w:val="21"/>
              </w:rPr>
              <w:t>本项目建成后</w:t>
            </w:r>
          </w:p>
          <w:p w:rsidR="0001317A" w:rsidRPr="006C2494" w:rsidRDefault="0001317A" w:rsidP="002D72F2">
            <w:pPr>
              <w:pStyle w:val="af8"/>
              <w:spacing w:beforeLines="0" w:afterLines="0" w:line="240" w:lineRule="auto"/>
              <w:rPr>
                <w:rFonts w:ascii="Times New Roman" w:eastAsia="仿宋"/>
                <w:snapToGrid w:val="0"/>
                <w:spacing w:val="-16"/>
                <w:kern w:val="21"/>
              </w:rPr>
            </w:pPr>
            <w:r w:rsidRPr="006C2494">
              <w:rPr>
                <w:rFonts w:ascii="Times New Roman" w:eastAsia="仿宋" w:hAnsi="仿宋"/>
                <w:snapToGrid w:val="0"/>
                <w:spacing w:val="-16"/>
                <w:kern w:val="21"/>
              </w:rPr>
              <w:t>全厂排放量（固体废物产生量）</w:t>
            </w:r>
            <w:r w:rsidR="000308A7" w:rsidRPr="006C2494">
              <w:rPr>
                <w:rFonts w:ascii="Times New Roman" w:eastAsia="仿宋"/>
                <w:snapToGrid w:val="0"/>
                <w:spacing w:val="-16"/>
                <w:kern w:val="21"/>
              </w:rPr>
              <w:fldChar w:fldCharType="begin"/>
            </w:r>
            <w:r w:rsidRPr="006C2494">
              <w:rPr>
                <w:rFonts w:ascii="Times New Roman" w:eastAsia="仿宋"/>
                <w:snapToGrid w:val="0"/>
                <w:spacing w:val="-16"/>
                <w:kern w:val="21"/>
              </w:rPr>
              <w:instrText xml:space="preserve"> = 6 \* GB3 \* MERGEFORMAT </w:instrText>
            </w:r>
            <w:r w:rsidR="000308A7" w:rsidRPr="006C2494">
              <w:rPr>
                <w:rFonts w:ascii="Times New Roman" w:eastAsia="仿宋"/>
                <w:snapToGrid w:val="0"/>
                <w:spacing w:val="-16"/>
                <w:kern w:val="21"/>
              </w:rPr>
              <w:fldChar w:fldCharType="separate"/>
            </w:r>
            <w:r w:rsidRPr="006C2494">
              <w:rPr>
                <w:rFonts w:ascii="Times New Roman" w:eastAsia="仿宋" w:hAnsi="仿宋"/>
                <w:kern w:val="2"/>
              </w:rPr>
              <w:t>⑥</w:t>
            </w:r>
            <w:r w:rsidR="000308A7" w:rsidRPr="006C2494">
              <w:rPr>
                <w:rFonts w:ascii="Times New Roman" w:eastAsia="仿宋"/>
                <w:snapToGrid w:val="0"/>
                <w:spacing w:val="-16"/>
                <w:kern w:val="21"/>
              </w:rPr>
              <w:fldChar w:fldCharType="end"/>
            </w:r>
          </w:p>
        </w:tc>
        <w:tc>
          <w:tcPr>
            <w:tcW w:w="1002" w:type="dxa"/>
            <w:tcMar>
              <w:left w:w="28" w:type="dxa"/>
              <w:right w:w="28" w:type="dxa"/>
            </w:tcMar>
            <w:vAlign w:val="center"/>
          </w:tcPr>
          <w:p w:rsidR="0001317A" w:rsidRPr="006C2494" w:rsidRDefault="0001317A" w:rsidP="002D72F2">
            <w:pPr>
              <w:pStyle w:val="af8"/>
              <w:spacing w:beforeLines="0" w:afterLines="0" w:line="240" w:lineRule="auto"/>
              <w:rPr>
                <w:rFonts w:ascii="Times New Roman" w:eastAsia="仿宋"/>
                <w:snapToGrid w:val="0"/>
                <w:spacing w:val="-6"/>
                <w:kern w:val="21"/>
              </w:rPr>
            </w:pPr>
            <w:r w:rsidRPr="006C2494">
              <w:rPr>
                <w:rFonts w:ascii="Times New Roman" w:eastAsia="仿宋" w:hAnsi="仿宋"/>
                <w:snapToGrid w:val="0"/>
                <w:spacing w:val="-6"/>
                <w:kern w:val="21"/>
              </w:rPr>
              <w:t>变化量</w:t>
            </w:r>
          </w:p>
          <w:p w:rsidR="0001317A" w:rsidRPr="006C2494" w:rsidRDefault="000308A7" w:rsidP="002D72F2">
            <w:pPr>
              <w:pStyle w:val="af8"/>
              <w:spacing w:beforeLines="0" w:afterLines="0" w:line="240" w:lineRule="auto"/>
              <w:rPr>
                <w:rFonts w:ascii="Times New Roman" w:eastAsia="仿宋"/>
                <w:snapToGrid w:val="0"/>
                <w:spacing w:val="-6"/>
                <w:kern w:val="21"/>
              </w:rPr>
            </w:pPr>
            <w:r w:rsidRPr="006C2494">
              <w:rPr>
                <w:rFonts w:ascii="Times New Roman" w:eastAsia="仿宋"/>
                <w:snapToGrid w:val="0"/>
                <w:spacing w:val="-6"/>
                <w:kern w:val="21"/>
              </w:rPr>
              <w:fldChar w:fldCharType="begin"/>
            </w:r>
            <w:r w:rsidR="0001317A" w:rsidRPr="006C2494">
              <w:rPr>
                <w:rFonts w:ascii="Times New Roman" w:eastAsia="仿宋"/>
                <w:snapToGrid w:val="0"/>
                <w:spacing w:val="-6"/>
                <w:kern w:val="21"/>
              </w:rPr>
              <w:instrText xml:space="preserve"> = 7 \* GB3 \* MERGEFORMAT </w:instrText>
            </w:r>
            <w:r w:rsidRPr="006C2494">
              <w:rPr>
                <w:rFonts w:ascii="Times New Roman" w:eastAsia="仿宋"/>
                <w:snapToGrid w:val="0"/>
                <w:spacing w:val="-6"/>
                <w:kern w:val="21"/>
              </w:rPr>
              <w:fldChar w:fldCharType="separate"/>
            </w:r>
            <w:r w:rsidR="0001317A" w:rsidRPr="006C2494">
              <w:rPr>
                <w:rFonts w:ascii="Times New Roman" w:eastAsia="仿宋" w:hAnsi="仿宋"/>
                <w:kern w:val="2"/>
              </w:rPr>
              <w:t>⑦</w:t>
            </w:r>
            <w:r w:rsidRPr="006C2494">
              <w:rPr>
                <w:rFonts w:ascii="Times New Roman" w:eastAsia="仿宋"/>
                <w:snapToGrid w:val="0"/>
                <w:spacing w:val="-6"/>
                <w:kern w:val="21"/>
              </w:rPr>
              <w:fldChar w:fldCharType="end"/>
            </w:r>
          </w:p>
        </w:tc>
      </w:tr>
      <w:tr w:rsidR="0001317A" w:rsidRPr="006C2494" w:rsidTr="002D72F2">
        <w:trPr>
          <w:trHeight w:val="482"/>
        </w:trPr>
        <w:tc>
          <w:tcPr>
            <w:tcW w:w="1588"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hAnsi="仿宋"/>
              </w:rPr>
              <w:t>废气</w:t>
            </w:r>
          </w:p>
        </w:tc>
        <w:tc>
          <w:tcPr>
            <w:tcW w:w="1417" w:type="dxa"/>
            <w:vAlign w:val="center"/>
          </w:tcPr>
          <w:p w:rsidR="0001317A" w:rsidRPr="006C2494" w:rsidRDefault="005455FA" w:rsidP="002D72F2">
            <w:pPr>
              <w:pStyle w:val="af8"/>
              <w:spacing w:beforeLines="0" w:afterLines="0" w:line="240" w:lineRule="auto"/>
              <w:rPr>
                <w:rFonts w:ascii="Times New Roman" w:eastAsia="仿宋"/>
              </w:rPr>
            </w:pPr>
            <w:r>
              <w:rPr>
                <w:rFonts w:ascii="Times New Roman" w:eastAsia="仿宋" w:hAnsi="仿宋" w:hint="eastAsia"/>
              </w:rPr>
              <w:t>颗粒物</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276"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559" w:type="dxa"/>
            <w:vAlign w:val="center"/>
          </w:tcPr>
          <w:p w:rsidR="0001317A" w:rsidRPr="006C2494" w:rsidRDefault="002C1FB9" w:rsidP="002D72F2">
            <w:pPr>
              <w:pStyle w:val="af8"/>
              <w:spacing w:beforeLines="0" w:afterLines="0" w:line="240" w:lineRule="auto"/>
              <w:rPr>
                <w:rFonts w:ascii="Times New Roman" w:eastAsia="仿宋"/>
              </w:rPr>
            </w:pPr>
            <w:r>
              <w:rPr>
                <w:rFonts w:ascii="Times New Roman" w:eastAsia="仿宋" w:hint="eastAsia"/>
              </w:rPr>
              <w:t>16.</w:t>
            </w:r>
            <w:r w:rsidR="0090021A">
              <w:rPr>
                <w:rFonts w:ascii="Times New Roman" w:eastAsia="仿宋" w:hint="eastAsia"/>
              </w:rPr>
              <w:t>23425</w:t>
            </w:r>
          </w:p>
        </w:tc>
        <w:tc>
          <w:tcPr>
            <w:tcW w:w="176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0</w:t>
            </w:r>
          </w:p>
        </w:tc>
        <w:tc>
          <w:tcPr>
            <w:tcW w:w="1783" w:type="dxa"/>
            <w:vAlign w:val="center"/>
          </w:tcPr>
          <w:p w:rsidR="0001317A" w:rsidRPr="006C2494" w:rsidRDefault="008D4487" w:rsidP="002D72F2">
            <w:pPr>
              <w:pStyle w:val="af8"/>
              <w:spacing w:beforeLines="0" w:afterLines="0" w:line="240" w:lineRule="auto"/>
              <w:rPr>
                <w:rFonts w:ascii="Times New Roman" w:eastAsia="仿宋"/>
              </w:rPr>
            </w:pPr>
            <w:r>
              <w:rPr>
                <w:rFonts w:ascii="Times New Roman" w:eastAsia="仿宋" w:hint="eastAsia"/>
              </w:rPr>
              <w:t>16.</w:t>
            </w:r>
            <w:r w:rsidR="0090021A">
              <w:rPr>
                <w:rFonts w:ascii="Times New Roman" w:eastAsia="仿宋" w:hint="eastAsia"/>
              </w:rPr>
              <w:t>23425</w:t>
            </w:r>
          </w:p>
        </w:tc>
        <w:tc>
          <w:tcPr>
            <w:tcW w:w="1002" w:type="dxa"/>
            <w:vAlign w:val="center"/>
          </w:tcPr>
          <w:p w:rsidR="0001317A" w:rsidRPr="006C2494" w:rsidRDefault="0001317A" w:rsidP="002D72F2">
            <w:pPr>
              <w:pStyle w:val="af8"/>
              <w:spacing w:beforeLines="0" w:afterLines="0" w:line="240" w:lineRule="auto"/>
              <w:rPr>
                <w:rFonts w:ascii="Times New Roman" w:eastAsia="仿宋"/>
              </w:rPr>
            </w:pPr>
            <w:r>
              <w:rPr>
                <w:rFonts w:ascii="Times New Roman" w:eastAsia="仿宋" w:hint="eastAsia"/>
              </w:rPr>
              <w:t>0</w:t>
            </w:r>
          </w:p>
        </w:tc>
      </w:tr>
      <w:tr w:rsidR="008D4487" w:rsidRPr="006C2494" w:rsidTr="002D72F2">
        <w:trPr>
          <w:trHeight w:val="482"/>
        </w:trPr>
        <w:tc>
          <w:tcPr>
            <w:tcW w:w="1588" w:type="dxa"/>
            <w:vAlign w:val="center"/>
          </w:tcPr>
          <w:p w:rsidR="008D4487" w:rsidRPr="006C2494" w:rsidRDefault="008D4487" w:rsidP="002D72F2">
            <w:pPr>
              <w:pStyle w:val="af8"/>
              <w:spacing w:beforeLines="0" w:afterLines="0" w:line="240" w:lineRule="auto"/>
              <w:rPr>
                <w:rFonts w:ascii="Times New Roman" w:eastAsia="仿宋"/>
              </w:rPr>
            </w:pPr>
            <w:r>
              <w:rPr>
                <w:rFonts w:ascii="Times New Roman" w:eastAsia="仿宋"/>
              </w:rPr>
              <w:t>废水</w:t>
            </w:r>
          </w:p>
        </w:tc>
        <w:tc>
          <w:tcPr>
            <w:tcW w:w="1417" w:type="dxa"/>
            <w:vAlign w:val="center"/>
          </w:tcPr>
          <w:p w:rsidR="008D4487" w:rsidRPr="006C2494" w:rsidRDefault="008D4487" w:rsidP="002D72F2">
            <w:pPr>
              <w:pStyle w:val="af8"/>
              <w:spacing w:beforeLines="0" w:afterLines="0" w:line="240" w:lineRule="auto"/>
              <w:rPr>
                <w:rFonts w:ascii="Times New Roman" w:eastAsia="仿宋"/>
              </w:rPr>
            </w:pPr>
            <w:r>
              <w:rPr>
                <w:rFonts w:ascii="Times New Roman" w:eastAsia="仿宋"/>
              </w:rPr>
              <w:t>生活污水</w:t>
            </w:r>
          </w:p>
        </w:tc>
        <w:tc>
          <w:tcPr>
            <w:tcW w:w="1701" w:type="dxa"/>
            <w:vAlign w:val="center"/>
          </w:tcPr>
          <w:p w:rsidR="008D4487" w:rsidRPr="006C2494" w:rsidRDefault="008D4487" w:rsidP="002D72F2">
            <w:pPr>
              <w:pStyle w:val="af8"/>
              <w:spacing w:beforeLines="0" w:afterLines="0" w:line="240" w:lineRule="auto"/>
              <w:rPr>
                <w:rFonts w:ascii="Times New Roman" w:eastAsia="仿宋"/>
              </w:rPr>
            </w:pPr>
            <w:r w:rsidRPr="006C2494">
              <w:rPr>
                <w:rFonts w:ascii="Times New Roman" w:eastAsia="仿宋"/>
              </w:rPr>
              <w:t>/</w:t>
            </w:r>
          </w:p>
        </w:tc>
        <w:tc>
          <w:tcPr>
            <w:tcW w:w="1276" w:type="dxa"/>
            <w:vAlign w:val="center"/>
          </w:tcPr>
          <w:p w:rsidR="008D4487" w:rsidRPr="006C2494" w:rsidRDefault="008D4487" w:rsidP="002D72F2">
            <w:pPr>
              <w:pStyle w:val="af8"/>
              <w:spacing w:beforeLines="0" w:afterLines="0" w:line="240" w:lineRule="auto"/>
              <w:rPr>
                <w:rFonts w:ascii="Times New Roman" w:eastAsia="仿宋"/>
              </w:rPr>
            </w:pPr>
            <w:r w:rsidRPr="006C2494">
              <w:rPr>
                <w:rFonts w:ascii="Times New Roman" w:eastAsia="仿宋"/>
              </w:rPr>
              <w:t>/</w:t>
            </w:r>
          </w:p>
        </w:tc>
        <w:tc>
          <w:tcPr>
            <w:tcW w:w="1701" w:type="dxa"/>
            <w:vAlign w:val="center"/>
          </w:tcPr>
          <w:p w:rsidR="008D4487" w:rsidRPr="006C2494" w:rsidRDefault="008D4487" w:rsidP="002D72F2">
            <w:pPr>
              <w:pStyle w:val="af8"/>
              <w:spacing w:beforeLines="0" w:afterLines="0" w:line="240" w:lineRule="auto"/>
              <w:rPr>
                <w:rFonts w:ascii="Times New Roman" w:eastAsia="仿宋"/>
              </w:rPr>
            </w:pPr>
            <w:r w:rsidRPr="006C2494">
              <w:rPr>
                <w:rFonts w:ascii="Times New Roman" w:eastAsia="仿宋"/>
              </w:rPr>
              <w:t>/</w:t>
            </w:r>
          </w:p>
        </w:tc>
        <w:tc>
          <w:tcPr>
            <w:tcW w:w="1559" w:type="dxa"/>
            <w:vAlign w:val="center"/>
          </w:tcPr>
          <w:p w:rsidR="008D4487" w:rsidRPr="006C2494" w:rsidRDefault="0090021A" w:rsidP="002D72F2">
            <w:pPr>
              <w:pStyle w:val="af8"/>
              <w:spacing w:beforeLines="0" w:afterLines="0" w:line="240" w:lineRule="auto"/>
              <w:rPr>
                <w:rFonts w:ascii="Times New Roman" w:eastAsia="仿宋"/>
              </w:rPr>
            </w:pPr>
            <w:r>
              <w:rPr>
                <w:rFonts w:ascii="Times New Roman" w:eastAsia="仿宋" w:hint="eastAsia"/>
              </w:rPr>
              <w:t>72</w:t>
            </w:r>
            <w:r w:rsidR="008D4487" w:rsidRPr="006C2494">
              <w:rPr>
                <w:rFonts w:ascii="Times New Roman" w:eastAsia="仿宋"/>
              </w:rPr>
              <w:t>m</w:t>
            </w:r>
            <w:r w:rsidR="008D4487" w:rsidRPr="006C2494">
              <w:rPr>
                <w:rFonts w:ascii="Times New Roman" w:eastAsia="仿宋"/>
                <w:vertAlign w:val="superscript"/>
              </w:rPr>
              <w:t>3</w:t>
            </w:r>
            <w:r w:rsidR="008D4487" w:rsidRPr="006C2494">
              <w:rPr>
                <w:rFonts w:ascii="Times New Roman" w:eastAsia="仿宋"/>
              </w:rPr>
              <w:t>/a</w:t>
            </w:r>
          </w:p>
        </w:tc>
        <w:tc>
          <w:tcPr>
            <w:tcW w:w="1761" w:type="dxa"/>
            <w:vAlign w:val="center"/>
          </w:tcPr>
          <w:p w:rsidR="008D4487" w:rsidRPr="006C2494" w:rsidRDefault="008D4487" w:rsidP="002D72F2">
            <w:pPr>
              <w:pStyle w:val="af8"/>
              <w:spacing w:beforeLines="0" w:afterLines="0" w:line="240" w:lineRule="auto"/>
              <w:rPr>
                <w:rFonts w:ascii="Times New Roman" w:eastAsia="仿宋"/>
              </w:rPr>
            </w:pPr>
            <w:r w:rsidRPr="006C2494">
              <w:rPr>
                <w:rFonts w:ascii="Times New Roman" w:eastAsia="仿宋"/>
              </w:rPr>
              <w:t>0</w:t>
            </w:r>
          </w:p>
        </w:tc>
        <w:tc>
          <w:tcPr>
            <w:tcW w:w="1783" w:type="dxa"/>
            <w:vAlign w:val="center"/>
          </w:tcPr>
          <w:p w:rsidR="008D4487" w:rsidRPr="006C2494" w:rsidRDefault="008D4487" w:rsidP="008D4487">
            <w:pPr>
              <w:pStyle w:val="af8"/>
              <w:spacing w:beforeLines="0" w:afterLines="0" w:line="240" w:lineRule="auto"/>
              <w:rPr>
                <w:rFonts w:ascii="Times New Roman" w:eastAsia="仿宋"/>
              </w:rPr>
            </w:pPr>
            <w:r w:rsidRPr="006C2494">
              <w:rPr>
                <w:rFonts w:ascii="Times New Roman" w:eastAsia="仿宋"/>
              </w:rPr>
              <w:t>7</w:t>
            </w:r>
            <w:r w:rsidR="0090021A">
              <w:rPr>
                <w:rFonts w:ascii="Times New Roman" w:eastAsia="仿宋" w:hint="eastAsia"/>
              </w:rPr>
              <w:t>2</w:t>
            </w:r>
            <w:r w:rsidRPr="006C2494">
              <w:rPr>
                <w:rFonts w:ascii="Times New Roman" w:eastAsia="仿宋"/>
              </w:rPr>
              <w:t>m</w:t>
            </w:r>
            <w:r w:rsidRPr="006C2494">
              <w:rPr>
                <w:rFonts w:ascii="Times New Roman" w:eastAsia="仿宋"/>
                <w:vertAlign w:val="superscript"/>
              </w:rPr>
              <w:t>3</w:t>
            </w:r>
            <w:r w:rsidRPr="006C2494">
              <w:rPr>
                <w:rFonts w:ascii="Times New Roman" w:eastAsia="仿宋"/>
              </w:rPr>
              <w:t>/a</w:t>
            </w:r>
          </w:p>
        </w:tc>
        <w:tc>
          <w:tcPr>
            <w:tcW w:w="1002" w:type="dxa"/>
            <w:vAlign w:val="center"/>
          </w:tcPr>
          <w:p w:rsidR="008D4487" w:rsidRPr="006C2494" w:rsidRDefault="008D4487" w:rsidP="002D72F2">
            <w:pPr>
              <w:pStyle w:val="af8"/>
              <w:spacing w:beforeLines="0" w:afterLines="0" w:line="240" w:lineRule="auto"/>
              <w:rPr>
                <w:rFonts w:ascii="Times New Roman" w:eastAsia="仿宋"/>
              </w:rPr>
            </w:pPr>
            <w:r w:rsidRPr="006C2494">
              <w:rPr>
                <w:rFonts w:ascii="Times New Roman" w:eastAsia="仿宋"/>
              </w:rPr>
              <w:t>0</w:t>
            </w:r>
          </w:p>
        </w:tc>
      </w:tr>
      <w:tr w:rsidR="0001317A" w:rsidRPr="006C2494" w:rsidTr="002D72F2">
        <w:trPr>
          <w:trHeight w:val="482"/>
        </w:trPr>
        <w:tc>
          <w:tcPr>
            <w:tcW w:w="1588" w:type="dxa"/>
            <w:vMerge w:val="restart"/>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hAnsi="仿宋"/>
              </w:rPr>
              <w:t>一般工业</w:t>
            </w:r>
          </w:p>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hAnsi="仿宋"/>
              </w:rPr>
              <w:t>固体废物</w:t>
            </w:r>
          </w:p>
        </w:tc>
        <w:tc>
          <w:tcPr>
            <w:tcW w:w="1417"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hAnsi="仿宋"/>
              </w:rPr>
              <w:t>生活垃圾</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276"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559" w:type="dxa"/>
            <w:vAlign w:val="center"/>
          </w:tcPr>
          <w:p w:rsidR="0001317A" w:rsidRPr="006C2494" w:rsidRDefault="0090021A" w:rsidP="002D72F2">
            <w:pPr>
              <w:pStyle w:val="af8"/>
              <w:spacing w:beforeLines="0" w:afterLines="0" w:line="240" w:lineRule="auto"/>
              <w:rPr>
                <w:rFonts w:ascii="Times New Roman" w:eastAsia="仿宋"/>
              </w:rPr>
            </w:pPr>
            <w:r>
              <w:rPr>
                <w:rFonts w:ascii="Times New Roman" w:eastAsia="仿宋" w:hint="eastAsia"/>
              </w:rPr>
              <w:t>0.</w:t>
            </w:r>
            <w:r w:rsidR="006A4199">
              <w:rPr>
                <w:rFonts w:ascii="Times New Roman" w:eastAsia="仿宋" w:hint="eastAsia"/>
              </w:rPr>
              <w:t>6</w:t>
            </w:r>
            <w:r w:rsidR="0001317A">
              <w:rPr>
                <w:rFonts w:ascii="Times New Roman" w:eastAsia="仿宋" w:hint="eastAsia"/>
              </w:rPr>
              <w:t>t/a</w:t>
            </w:r>
          </w:p>
        </w:tc>
        <w:tc>
          <w:tcPr>
            <w:tcW w:w="176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0</w:t>
            </w:r>
          </w:p>
        </w:tc>
        <w:tc>
          <w:tcPr>
            <w:tcW w:w="1783" w:type="dxa"/>
            <w:vAlign w:val="center"/>
          </w:tcPr>
          <w:p w:rsidR="0001317A" w:rsidRPr="006C2494" w:rsidRDefault="0090021A" w:rsidP="002D72F2">
            <w:pPr>
              <w:pStyle w:val="af8"/>
              <w:spacing w:beforeLines="0" w:afterLines="0" w:line="240" w:lineRule="auto"/>
              <w:rPr>
                <w:rFonts w:ascii="Times New Roman" w:eastAsia="仿宋"/>
              </w:rPr>
            </w:pPr>
            <w:r>
              <w:rPr>
                <w:rFonts w:ascii="Times New Roman" w:eastAsia="仿宋" w:hint="eastAsia"/>
              </w:rPr>
              <w:t>0.</w:t>
            </w:r>
            <w:r w:rsidR="006A4199">
              <w:rPr>
                <w:rFonts w:ascii="Times New Roman" w:eastAsia="仿宋" w:hint="eastAsia"/>
              </w:rPr>
              <w:t>6</w:t>
            </w:r>
            <w:r w:rsidR="0001317A">
              <w:rPr>
                <w:rFonts w:ascii="Times New Roman" w:eastAsia="仿宋" w:hint="eastAsia"/>
              </w:rPr>
              <w:t>t/a</w:t>
            </w:r>
          </w:p>
        </w:tc>
        <w:tc>
          <w:tcPr>
            <w:tcW w:w="1002" w:type="dxa"/>
            <w:vAlign w:val="center"/>
          </w:tcPr>
          <w:p w:rsidR="0001317A" w:rsidRPr="006C2494" w:rsidRDefault="0001317A" w:rsidP="002D72F2">
            <w:pPr>
              <w:pStyle w:val="af8"/>
              <w:spacing w:beforeLines="0" w:afterLines="0" w:line="240" w:lineRule="auto"/>
              <w:rPr>
                <w:rFonts w:ascii="Times New Roman" w:eastAsia="仿宋"/>
              </w:rPr>
            </w:pPr>
            <w:r>
              <w:rPr>
                <w:rFonts w:ascii="Times New Roman" w:eastAsia="仿宋" w:hint="eastAsia"/>
              </w:rPr>
              <w:t>0</w:t>
            </w:r>
          </w:p>
        </w:tc>
      </w:tr>
      <w:tr w:rsidR="0001317A" w:rsidRPr="006C2494" w:rsidTr="002D72F2">
        <w:trPr>
          <w:trHeight w:val="482"/>
        </w:trPr>
        <w:tc>
          <w:tcPr>
            <w:tcW w:w="1588" w:type="dxa"/>
            <w:vMerge/>
            <w:vAlign w:val="center"/>
          </w:tcPr>
          <w:p w:rsidR="0001317A" w:rsidRPr="006C2494" w:rsidRDefault="0001317A" w:rsidP="002D72F2">
            <w:pPr>
              <w:pStyle w:val="af8"/>
              <w:spacing w:beforeLines="0" w:afterLines="0" w:line="240" w:lineRule="auto"/>
              <w:rPr>
                <w:rFonts w:ascii="Times New Roman" w:eastAsia="仿宋" w:hAnsi="仿宋"/>
              </w:rPr>
            </w:pPr>
          </w:p>
        </w:tc>
        <w:tc>
          <w:tcPr>
            <w:tcW w:w="1417" w:type="dxa"/>
            <w:vAlign w:val="center"/>
          </w:tcPr>
          <w:p w:rsidR="0001317A" w:rsidRPr="006C2494" w:rsidRDefault="006A4199" w:rsidP="002D72F2">
            <w:pPr>
              <w:pStyle w:val="af8"/>
              <w:spacing w:beforeLines="0" w:afterLines="0" w:line="240" w:lineRule="auto"/>
              <w:rPr>
                <w:rFonts w:ascii="Times New Roman" w:eastAsia="仿宋" w:hAnsi="仿宋"/>
              </w:rPr>
            </w:pPr>
            <w:r>
              <w:rPr>
                <w:rFonts w:ascii="Times New Roman" w:eastAsia="仿宋" w:hAnsi="仿宋"/>
              </w:rPr>
              <w:t>废土石</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276"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559" w:type="dxa"/>
            <w:vAlign w:val="center"/>
          </w:tcPr>
          <w:p w:rsidR="0001317A" w:rsidRPr="006C2494" w:rsidRDefault="006A4199" w:rsidP="002D72F2">
            <w:pPr>
              <w:pStyle w:val="af8"/>
              <w:spacing w:beforeLines="0" w:afterLines="0" w:line="240" w:lineRule="auto"/>
              <w:rPr>
                <w:rFonts w:ascii="Times New Roman" w:eastAsia="仿宋"/>
              </w:rPr>
            </w:pPr>
            <w:r>
              <w:rPr>
                <w:rFonts w:ascii="Times New Roman" w:eastAsia="仿宋" w:hint="eastAsia"/>
              </w:rPr>
              <w:t>50000</w:t>
            </w:r>
            <w:r w:rsidR="0001317A">
              <w:rPr>
                <w:rFonts w:ascii="Times New Roman" w:eastAsia="仿宋" w:hint="eastAsia"/>
              </w:rPr>
              <w:t>t/a</w:t>
            </w:r>
          </w:p>
        </w:tc>
        <w:tc>
          <w:tcPr>
            <w:tcW w:w="1761" w:type="dxa"/>
            <w:vAlign w:val="center"/>
          </w:tcPr>
          <w:p w:rsidR="0001317A" w:rsidRPr="006C2494" w:rsidRDefault="0001317A" w:rsidP="002D72F2">
            <w:pPr>
              <w:pStyle w:val="af8"/>
              <w:spacing w:beforeLines="0" w:afterLines="0" w:line="240" w:lineRule="auto"/>
              <w:rPr>
                <w:rFonts w:ascii="Times New Roman" w:eastAsia="仿宋"/>
              </w:rPr>
            </w:pPr>
            <w:r>
              <w:rPr>
                <w:rFonts w:ascii="Times New Roman" w:eastAsia="仿宋" w:hint="eastAsia"/>
              </w:rPr>
              <w:t>0</w:t>
            </w:r>
          </w:p>
        </w:tc>
        <w:tc>
          <w:tcPr>
            <w:tcW w:w="1783" w:type="dxa"/>
            <w:vAlign w:val="center"/>
          </w:tcPr>
          <w:p w:rsidR="0001317A" w:rsidRPr="006C2494" w:rsidRDefault="006A4199" w:rsidP="002D72F2">
            <w:pPr>
              <w:pStyle w:val="af8"/>
              <w:spacing w:beforeLines="0" w:afterLines="0" w:line="240" w:lineRule="auto"/>
              <w:rPr>
                <w:rFonts w:ascii="Times New Roman" w:eastAsia="仿宋"/>
              </w:rPr>
            </w:pPr>
            <w:r>
              <w:rPr>
                <w:rFonts w:ascii="Times New Roman" w:eastAsia="仿宋" w:hint="eastAsia"/>
              </w:rPr>
              <w:t>50000</w:t>
            </w:r>
            <w:r w:rsidR="0001317A">
              <w:rPr>
                <w:rFonts w:ascii="Times New Roman" w:eastAsia="仿宋" w:hint="eastAsia"/>
              </w:rPr>
              <w:t>t/a</w:t>
            </w:r>
          </w:p>
        </w:tc>
        <w:tc>
          <w:tcPr>
            <w:tcW w:w="1002" w:type="dxa"/>
            <w:vAlign w:val="center"/>
          </w:tcPr>
          <w:p w:rsidR="0001317A" w:rsidRDefault="0001317A" w:rsidP="002D72F2">
            <w:pPr>
              <w:pStyle w:val="af8"/>
              <w:spacing w:beforeLines="0" w:afterLines="0" w:line="240" w:lineRule="auto"/>
              <w:rPr>
                <w:rFonts w:ascii="Times New Roman" w:eastAsia="仿宋"/>
              </w:rPr>
            </w:pPr>
            <w:r>
              <w:rPr>
                <w:rFonts w:ascii="Times New Roman" w:eastAsia="仿宋" w:hint="eastAsia"/>
              </w:rPr>
              <w:t>0</w:t>
            </w:r>
          </w:p>
        </w:tc>
      </w:tr>
      <w:tr w:rsidR="0001317A" w:rsidRPr="006C2494" w:rsidTr="002D72F2">
        <w:trPr>
          <w:trHeight w:val="482"/>
        </w:trPr>
        <w:tc>
          <w:tcPr>
            <w:tcW w:w="1588"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hAnsi="仿宋"/>
              </w:rPr>
              <w:t>危险废物</w:t>
            </w:r>
          </w:p>
        </w:tc>
        <w:tc>
          <w:tcPr>
            <w:tcW w:w="1417" w:type="dxa"/>
            <w:vAlign w:val="center"/>
          </w:tcPr>
          <w:p w:rsidR="0001317A" w:rsidRPr="006C2494" w:rsidRDefault="0001317A" w:rsidP="002E54D7">
            <w:pPr>
              <w:pStyle w:val="af8"/>
              <w:spacing w:beforeLines="0" w:afterLines="0" w:line="240" w:lineRule="auto"/>
              <w:rPr>
                <w:rFonts w:ascii="Times New Roman" w:eastAsia="仿宋"/>
              </w:rPr>
            </w:pPr>
            <w:r w:rsidRPr="006C2494">
              <w:rPr>
                <w:rFonts w:ascii="Times New Roman" w:eastAsia="仿宋" w:hAnsi="仿宋"/>
                <w:kern w:val="24"/>
              </w:rPr>
              <w:t>废机油、</w:t>
            </w:r>
            <w:r w:rsidR="00EA57B2">
              <w:rPr>
                <w:rFonts w:ascii="Times New Roman" w:eastAsia="仿宋" w:hAnsi="仿宋"/>
                <w:kern w:val="24"/>
              </w:rPr>
              <w:t>废含油抹布</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276"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70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w:t>
            </w:r>
          </w:p>
        </w:tc>
        <w:tc>
          <w:tcPr>
            <w:tcW w:w="1559" w:type="dxa"/>
            <w:vAlign w:val="center"/>
          </w:tcPr>
          <w:p w:rsidR="0001317A" w:rsidRPr="006C2494" w:rsidRDefault="00EA57B2" w:rsidP="002D72F2">
            <w:pPr>
              <w:pStyle w:val="af8"/>
              <w:spacing w:beforeLines="0" w:afterLines="0" w:line="240" w:lineRule="auto"/>
              <w:rPr>
                <w:rFonts w:ascii="Times New Roman" w:eastAsia="仿宋"/>
              </w:rPr>
            </w:pPr>
            <w:r>
              <w:rPr>
                <w:rFonts w:ascii="Times New Roman" w:eastAsia="仿宋" w:hint="eastAsia"/>
              </w:rPr>
              <w:t>1.875t</w:t>
            </w:r>
            <w:r w:rsidR="0001317A">
              <w:rPr>
                <w:rFonts w:ascii="Times New Roman" w:eastAsia="仿宋" w:hint="eastAsia"/>
              </w:rPr>
              <w:t>/a</w:t>
            </w:r>
          </w:p>
        </w:tc>
        <w:tc>
          <w:tcPr>
            <w:tcW w:w="1761" w:type="dxa"/>
            <w:vAlign w:val="center"/>
          </w:tcPr>
          <w:p w:rsidR="0001317A" w:rsidRPr="006C2494" w:rsidRDefault="0001317A" w:rsidP="002D72F2">
            <w:pPr>
              <w:pStyle w:val="af8"/>
              <w:spacing w:beforeLines="0" w:afterLines="0" w:line="240" w:lineRule="auto"/>
              <w:rPr>
                <w:rFonts w:ascii="Times New Roman" w:eastAsia="仿宋"/>
              </w:rPr>
            </w:pPr>
            <w:r w:rsidRPr="006C2494">
              <w:rPr>
                <w:rFonts w:ascii="Times New Roman" w:eastAsia="仿宋"/>
              </w:rPr>
              <w:t>0</w:t>
            </w:r>
          </w:p>
        </w:tc>
        <w:tc>
          <w:tcPr>
            <w:tcW w:w="1783" w:type="dxa"/>
            <w:vAlign w:val="center"/>
          </w:tcPr>
          <w:p w:rsidR="0001317A" w:rsidRPr="006C2494" w:rsidRDefault="00EA57B2" w:rsidP="002D72F2">
            <w:pPr>
              <w:pStyle w:val="af8"/>
              <w:spacing w:beforeLines="0" w:afterLines="0" w:line="240" w:lineRule="auto"/>
              <w:rPr>
                <w:rFonts w:ascii="Times New Roman" w:eastAsia="仿宋"/>
              </w:rPr>
            </w:pPr>
            <w:r>
              <w:rPr>
                <w:rFonts w:ascii="Times New Roman" w:eastAsia="仿宋" w:hint="eastAsia"/>
              </w:rPr>
              <w:t>1.875t</w:t>
            </w:r>
            <w:r w:rsidR="0001317A">
              <w:rPr>
                <w:rFonts w:ascii="Times New Roman" w:eastAsia="仿宋" w:hint="eastAsia"/>
              </w:rPr>
              <w:t>/a</w:t>
            </w:r>
          </w:p>
        </w:tc>
        <w:tc>
          <w:tcPr>
            <w:tcW w:w="1002" w:type="dxa"/>
            <w:vAlign w:val="center"/>
          </w:tcPr>
          <w:p w:rsidR="0001317A" w:rsidRPr="006C2494" w:rsidRDefault="0001317A" w:rsidP="002D72F2">
            <w:pPr>
              <w:pStyle w:val="af8"/>
              <w:spacing w:beforeLines="0" w:afterLines="0" w:line="240" w:lineRule="auto"/>
              <w:rPr>
                <w:rFonts w:ascii="Times New Roman" w:eastAsia="仿宋"/>
              </w:rPr>
            </w:pPr>
            <w:r>
              <w:rPr>
                <w:rFonts w:ascii="Times New Roman" w:eastAsia="仿宋" w:hint="eastAsia"/>
              </w:rPr>
              <w:t>0</w:t>
            </w:r>
          </w:p>
        </w:tc>
      </w:tr>
    </w:tbl>
    <w:p w:rsidR="0001317A" w:rsidRPr="0025406D" w:rsidRDefault="0001317A" w:rsidP="007E08D4">
      <w:pPr>
        <w:pStyle w:val="af8"/>
        <w:spacing w:beforeLines="80" w:after="31"/>
        <w:jc w:val="left"/>
        <w:rPr>
          <w:rFonts w:ascii="Times New Roman" w:eastAsia="仿宋"/>
          <w:snapToGrid w:val="0"/>
          <w:spacing w:val="-6"/>
          <w:kern w:val="21"/>
        </w:rPr>
      </w:pPr>
      <w:r w:rsidRPr="0025406D">
        <w:rPr>
          <w:rFonts w:ascii="Times New Roman" w:eastAsia="仿宋" w:hAnsi="仿宋"/>
          <w:snapToGrid w:val="0"/>
          <w:kern w:val="21"/>
        </w:rPr>
        <w:t>注：</w:t>
      </w:r>
      <w:r w:rsidR="000308A7" w:rsidRPr="0025406D">
        <w:rPr>
          <w:rFonts w:ascii="Times New Roman" w:eastAsia="仿宋"/>
          <w:snapToGrid w:val="0"/>
          <w:spacing w:val="-16"/>
          <w:kern w:val="21"/>
        </w:rPr>
        <w:fldChar w:fldCharType="begin"/>
      </w:r>
      <w:r w:rsidRPr="0025406D">
        <w:rPr>
          <w:rFonts w:ascii="Times New Roman" w:eastAsia="仿宋"/>
          <w:snapToGrid w:val="0"/>
          <w:spacing w:val="-16"/>
          <w:kern w:val="21"/>
        </w:rPr>
        <w:instrText xml:space="preserve"> = 6 \* GB3 \* MERGEFORMAT </w:instrText>
      </w:r>
      <w:r w:rsidR="000308A7" w:rsidRPr="0025406D">
        <w:rPr>
          <w:rFonts w:ascii="Times New Roman" w:eastAsia="仿宋"/>
          <w:snapToGrid w:val="0"/>
          <w:spacing w:val="-16"/>
          <w:kern w:val="21"/>
        </w:rPr>
        <w:fldChar w:fldCharType="separate"/>
      </w:r>
      <w:r w:rsidRPr="0025406D">
        <w:rPr>
          <w:rFonts w:ascii="Times New Roman" w:eastAsia="仿宋" w:hAnsi="仿宋"/>
        </w:rPr>
        <w:t>⑥</w:t>
      </w:r>
      <w:r w:rsidR="000308A7" w:rsidRPr="0025406D">
        <w:rPr>
          <w:rFonts w:ascii="Times New Roman" w:eastAsia="仿宋"/>
          <w:snapToGrid w:val="0"/>
          <w:spacing w:val="-16"/>
          <w:kern w:val="21"/>
        </w:rPr>
        <w:fldChar w:fldCharType="end"/>
      </w:r>
      <w:r w:rsidRPr="0025406D">
        <w:rPr>
          <w:rFonts w:ascii="Times New Roman" w:eastAsia="仿宋"/>
          <w:snapToGrid w:val="0"/>
          <w:spacing w:val="-16"/>
          <w:kern w:val="21"/>
        </w:rPr>
        <w:t>=</w:t>
      </w:r>
      <w:r w:rsidR="000308A7" w:rsidRPr="0025406D">
        <w:rPr>
          <w:rFonts w:ascii="Times New Roman" w:eastAsia="仿宋"/>
          <w:snapToGrid w:val="0"/>
          <w:spacing w:val="-6"/>
          <w:kern w:val="21"/>
        </w:rPr>
        <w:fldChar w:fldCharType="begin"/>
      </w:r>
      <w:r w:rsidRPr="0025406D">
        <w:rPr>
          <w:rFonts w:ascii="Times New Roman" w:eastAsia="仿宋"/>
          <w:snapToGrid w:val="0"/>
          <w:spacing w:val="-6"/>
          <w:kern w:val="21"/>
        </w:rPr>
        <w:instrText xml:space="preserve"> = 1 \* GB3 \* MERGEFORMAT </w:instrText>
      </w:r>
      <w:r w:rsidR="000308A7" w:rsidRPr="0025406D">
        <w:rPr>
          <w:rFonts w:ascii="Times New Roman" w:eastAsia="仿宋"/>
          <w:snapToGrid w:val="0"/>
          <w:spacing w:val="-6"/>
          <w:kern w:val="21"/>
        </w:rPr>
        <w:fldChar w:fldCharType="separate"/>
      </w:r>
      <w:r w:rsidRPr="0025406D">
        <w:rPr>
          <w:rFonts w:ascii="Times New Roman" w:eastAsia="仿宋" w:hAnsi="仿宋"/>
        </w:rPr>
        <w:t>①</w:t>
      </w:r>
      <w:r w:rsidR="000308A7" w:rsidRPr="0025406D">
        <w:rPr>
          <w:rFonts w:ascii="Times New Roman" w:eastAsia="仿宋"/>
          <w:snapToGrid w:val="0"/>
          <w:spacing w:val="-6"/>
          <w:kern w:val="21"/>
        </w:rPr>
        <w:fldChar w:fldCharType="end"/>
      </w:r>
      <w:r w:rsidRPr="0025406D">
        <w:rPr>
          <w:rFonts w:ascii="Times New Roman" w:eastAsia="仿宋"/>
          <w:snapToGrid w:val="0"/>
          <w:spacing w:val="-6"/>
          <w:kern w:val="21"/>
        </w:rPr>
        <w:t>+</w:t>
      </w:r>
      <w:r w:rsidR="000308A7" w:rsidRPr="0025406D">
        <w:rPr>
          <w:rFonts w:ascii="Times New Roman" w:eastAsia="仿宋"/>
          <w:snapToGrid w:val="0"/>
          <w:spacing w:val="-6"/>
          <w:kern w:val="21"/>
        </w:rPr>
        <w:fldChar w:fldCharType="begin"/>
      </w:r>
      <w:r w:rsidRPr="0025406D">
        <w:rPr>
          <w:rFonts w:ascii="Times New Roman" w:eastAsia="仿宋"/>
          <w:snapToGrid w:val="0"/>
          <w:spacing w:val="-6"/>
          <w:kern w:val="21"/>
        </w:rPr>
        <w:instrText xml:space="preserve"> = 3 \* GB3 \* MERGEFORMAT </w:instrText>
      </w:r>
      <w:r w:rsidR="000308A7" w:rsidRPr="0025406D">
        <w:rPr>
          <w:rFonts w:ascii="Times New Roman" w:eastAsia="仿宋"/>
          <w:snapToGrid w:val="0"/>
          <w:spacing w:val="-6"/>
          <w:kern w:val="21"/>
        </w:rPr>
        <w:fldChar w:fldCharType="separate"/>
      </w:r>
      <w:r w:rsidRPr="0025406D">
        <w:rPr>
          <w:rFonts w:ascii="Times New Roman" w:eastAsia="仿宋" w:hAnsi="仿宋"/>
        </w:rPr>
        <w:t>③</w:t>
      </w:r>
      <w:r w:rsidR="000308A7" w:rsidRPr="0025406D">
        <w:rPr>
          <w:rFonts w:ascii="Times New Roman" w:eastAsia="仿宋"/>
          <w:snapToGrid w:val="0"/>
          <w:spacing w:val="-6"/>
          <w:kern w:val="21"/>
        </w:rPr>
        <w:fldChar w:fldCharType="end"/>
      </w:r>
      <w:r w:rsidRPr="0025406D">
        <w:rPr>
          <w:rFonts w:ascii="Times New Roman" w:eastAsia="仿宋"/>
          <w:snapToGrid w:val="0"/>
          <w:spacing w:val="-6"/>
          <w:kern w:val="21"/>
        </w:rPr>
        <w:t>+</w:t>
      </w:r>
      <w:r w:rsidR="000308A7" w:rsidRPr="0025406D">
        <w:rPr>
          <w:rFonts w:ascii="Times New Roman" w:eastAsia="仿宋"/>
          <w:snapToGrid w:val="0"/>
          <w:spacing w:val="-6"/>
          <w:kern w:val="21"/>
        </w:rPr>
        <w:fldChar w:fldCharType="begin"/>
      </w:r>
      <w:r w:rsidRPr="0025406D">
        <w:rPr>
          <w:rFonts w:ascii="Times New Roman" w:eastAsia="仿宋"/>
          <w:snapToGrid w:val="0"/>
          <w:spacing w:val="-6"/>
          <w:kern w:val="21"/>
        </w:rPr>
        <w:instrText xml:space="preserve"> = 4 \* GB3 \* MERGEFORMAT </w:instrText>
      </w:r>
      <w:r w:rsidR="000308A7" w:rsidRPr="0025406D">
        <w:rPr>
          <w:rFonts w:ascii="Times New Roman" w:eastAsia="仿宋"/>
          <w:snapToGrid w:val="0"/>
          <w:spacing w:val="-6"/>
          <w:kern w:val="21"/>
        </w:rPr>
        <w:fldChar w:fldCharType="separate"/>
      </w:r>
      <w:r w:rsidRPr="0025406D">
        <w:rPr>
          <w:rFonts w:ascii="Times New Roman" w:eastAsia="仿宋" w:hAnsi="仿宋"/>
        </w:rPr>
        <w:t>④</w:t>
      </w:r>
      <w:r w:rsidR="000308A7" w:rsidRPr="0025406D">
        <w:rPr>
          <w:rFonts w:ascii="Times New Roman" w:eastAsia="仿宋"/>
          <w:snapToGrid w:val="0"/>
          <w:spacing w:val="-6"/>
          <w:kern w:val="21"/>
        </w:rPr>
        <w:fldChar w:fldCharType="end"/>
      </w:r>
      <w:r w:rsidRPr="0025406D">
        <w:rPr>
          <w:rFonts w:ascii="Times New Roman" w:eastAsia="仿宋"/>
          <w:snapToGrid w:val="0"/>
          <w:spacing w:val="-6"/>
          <w:kern w:val="21"/>
        </w:rPr>
        <w:t>-</w:t>
      </w:r>
      <w:r w:rsidR="000308A7" w:rsidRPr="0025406D">
        <w:rPr>
          <w:rFonts w:ascii="Times New Roman" w:eastAsia="仿宋"/>
          <w:snapToGrid w:val="0"/>
          <w:spacing w:val="-16"/>
          <w:kern w:val="21"/>
        </w:rPr>
        <w:fldChar w:fldCharType="begin"/>
      </w:r>
      <w:r w:rsidRPr="0025406D">
        <w:rPr>
          <w:rFonts w:ascii="Times New Roman" w:eastAsia="仿宋"/>
          <w:snapToGrid w:val="0"/>
          <w:spacing w:val="-16"/>
          <w:kern w:val="21"/>
        </w:rPr>
        <w:instrText xml:space="preserve"> = 5 \* GB3 \* MERGEFORMAT </w:instrText>
      </w:r>
      <w:r w:rsidR="000308A7" w:rsidRPr="0025406D">
        <w:rPr>
          <w:rFonts w:ascii="Times New Roman" w:eastAsia="仿宋"/>
          <w:snapToGrid w:val="0"/>
          <w:spacing w:val="-16"/>
          <w:kern w:val="21"/>
        </w:rPr>
        <w:fldChar w:fldCharType="separate"/>
      </w:r>
      <w:r w:rsidRPr="0025406D">
        <w:rPr>
          <w:rFonts w:ascii="Times New Roman" w:eastAsia="仿宋" w:hAnsi="仿宋"/>
        </w:rPr>
        <w:t>⑤</w:t>
      </w:r>
      <w:r w:rsidR="000308A7" w:rsidRPr="0025406D">
        <w:rPr>
          <w:rFonts w:ascii="Times New Roman" w:eastAsia="仿宋"/>
          <w:snapToGrid w:val="0"/>
          <w:spacing w:val="-16"/>
          <w:kern w:val="21"/>
        </w:rPr>
        <w:fldChar w:fldCharType="end"/>
      </w:r>
      <w:r w:rsidRPr="0025406D">
        <w:rPr>
          <w:rFonts w:ascii="Times New Roman" w:eastAsia="仿宋" w:hAnsi="仿宋"/>
          <w:snapToGrid w:val="0"/>
          <w:spacing w:val="-16"/>
          <w:kern w:val="21"/>
        </w:rPr>
        <w:t>；</w:t>
      </w:r>
      <w:r w:rsidR="000308A7" w:rsidRPr="0025406D">
        <w:rPr>
          <w:rFonts w:ascii="Times New Roman" w:eastAsia="仿宋"/>
          <w:snapToGrid w:val="0"/>
          <w:spacing w:val="-6"/>
          <w:kern w:val="21"/>
        </w:rPr>
        <w:fldChar w:fldCharType="begin"/>
      </w:r>
      <w:r w:rsidRPr="0025406D">
        <w:rPr>
          <w:rFonts w:ascii="Times New Roman" w:eastAsia="仿宋"/>
          <w:snapToGrid w:val="0"/>
          <w:spacing w:val="-6"/>
          <w:kern w:val="21"/>
        </w:rPr>
        <w:instrText xml:space="preserve"> = 7 \* GB3 \* MERGEFORMAT </w:instrText>
      </w:r>
      <w:r w:rsidR="000308A7" w:rsidRPr="0025406D">
        <w:rPr>
          <w:rFonts w:ascii="Times New Roman" w:eastAsia="仿宋"/>
          <w:snapToGrid w:val="0"/>
          <w:spacing w:val="-6"/>
          <w:kern w:val="21"/>
        </w:rPr>
        <w:fldChar w:fldCharType="separate"/>
      </w:r>
      <w:r w:rsidRPr="0025406D">
        <w:rPr>
          <w:rFonts w:ascii="Times New Roman" w:eastAsia="仿宋" w:hAnsi="仿宋"/>
        </w:rPr>
        <w:t>⑦</w:t>
      </w:r>
      <w:r w:rsidR="000308A7" w:rsidRPr="0025406D">
        <w:rPr>
          <w:rFonts w:ascii="Times New Roman" w:eastAsia="仿宋"/>
          <w:snapToGrid w:val="0"/>
          <w:spacing w:val="-6"/>
          <w:kern w:val="21"/>
        </w:rPr>
        <w:fldChar w:fldCharType="end"/>
      </w:r>
      <w:r w:rsidRPr="0025406D">
        <w:rPr>
          <w:rFonts w:ascii="Times New Roman" w:eastAsia="仿宋"/>
          <w:snapToGrid w:val="0"/>
          <w:spacing w:val="-6"/>
          <w:kern w:val="21"/>
        </w:rPr>
        <w:t>=</w:t>
      </w:r>
      <w:r w:rsidR="000308A7" w:rsidRPr="0025406D">
        <w:rPr>
          <w:rFonts w:ascii="Times New Roman" w:eastAsia="仿宋"/>
          <w:snapToGrid w:val="0"/>
          <w:spacing w:val="-16"/>
          <w:kern w:val="21"/>
        </w:rPr>
        <w:fldChar w:fldCharType="begin"/>
      </w:r>
      <w:r w:rsidRPr="0025406D">
        <w:rPr>
          <w:rFonts w:ascii="Times New Roman" w:eastAsia="仿宋"/>
          <w:snapToGrid w:val="0"/>
          <w:spacing w:val="-16"/>
          <w:kern w:val="21"/>
        </w:rPr>
        <w:instrText xml:space="preserve"> = 6 \* GB3 \* MERGEFORMAT </w:instrText>
      </w:r>
      <w:r w:rsidR="000308A7" w:rsidRPr="0025406D">
        <w:rPr>
          <w:rFonts w:ascii="Times New Roman" w:eastAsia="仿宋"/>
          <w:snapToGrid w:val="0"/>
          <w:spacing w:val="-16"/>
          <w:kern w:val="21"/>
        </w:rPr>
        <w:fldChar w:fldCharType="separate"/>
      </w:r>
      <w:r w:rsidRPr="0025406D">
        <w:rPr>
          <w:rFonts w:ascii="Times New Roman" w:eastAsia="仿宋" w:hAnsi="仿宋"/>
        </w:rPr>
        <w:t>⑥</w:t>
      </w:r>
      <w:r w:rsidR="000308A7" w:rsidRPr="0025406D">
        <w:rPr>
          <w:rFonts w:ascii="Times New Roman" w:eastAsia="仿宋"/>
          <w:snapToGrid w:val="0"/>
          <w:spacing w:val="-16"/>
          <w:kern w:val="21"/>
        </w:rPr>
        <w:fldChar w:fldCharType="end"/>
      </w:r>
      <w:r w:rsidRPr="0025406D">
        <w:rPr>
          <w:rFonts w:ascii="Times New Roman" w:eastAsia="仿宋"/>
          <w:snapToGrid w:val="0"/>
          <w:spacing w:val="-16"/>
          <w:kern w:val="21"/>
        </w:rPr>
        <w:t>-</w:t>
      </w:r>
      <w:r w:rsidR="000308A7" w:rsidRPr="0025406D">
        <w:rPr>
          <w:rFonts w:ascii="Times New Roman" w:eastAsia="仿宋"/>
          <w:snapToGrid w:val="0"/>
          <w:spacing w:val="-6"/>
          <w:kern w:val="21"/>
        </w:rPr>
        <w:fldChar w:fldCharType="begin"/>
      </w:r>
      <w:r w:rsidRPr="0025406D">
        <w:rPr>
          <w:rFonts w:ascii="Times New Roman" w:eastAsia="仿宋"/>
          <w:snapToGrid w:val="0"/>
          <w:spacing w:val="-6"/>
          <w:kern w:val="21"/>
        </w:rPr>
        <w:instrText xml:space="preserve"> = 1 \* GB3 \* MERGEFORMAT </w:instrText>
      </w:r>
      <w:r w:rsidR="000308A7" w:rsidRPr="0025406D">
        <w:rPr>
          <w:rFonts w:ascii="Times New Roman" w:eastAsia="仿宋"/>
          <w:snapToGrid w:val="0"/>
          <w:spacing w:val="-6"/>
          <w:kern w:val="21"/>
        </w:rPr>
        <w:fldChar w:fldCharType="separate"/>
      </w:r>
      <w:r w:rsidRPr="0025406D">
        <w:rPr>
          <w:rFonts w:ascii="Times New Roman" w:eastAsia="仿宋" w:hAnsi="仿宋"/>
        </w:rPr>
        <w:t>①</w:t>
      </w:r>
      <w:r w:rsidR="000308A7" w:rsidRPr="0025406D">
        <w:rPr>
          <w:rFonts w:ascii="Times New Roman" w:eastAsia="仿宋"/>
          <w:snapToGrid w:val="0"/>
          <w:spacing w:val="-6"/>
          <w:kern w:val="21"/>
        </w:rPr>
        <w:fldChar w:fldCharType="end"/>
      </w:r>
    </w:p>
    <w:p w:rsidR="0001317A" w:rsidRPr="0025406D" w:rsidRDefault="0001317A" w:rsidP="0001317A">
      <w:pPr>
        <w:rPr>
          <w:rFonts w:eastAsia="仿宋"/>
        </w:rPr>
      </w:pPr>
    </w:p>
    <w:p w:rsidR="00901664" w:rsidRPr="0001317A" w:rsidRDefault="00901664" w:rsidP="00B014AC">
      <w:pPr>
        <w:adjustRightInd w:val="0"/>
        <w:snapToGrid w:val="0"/>
        <w:spacing w:line="360" w:lineRule="auto"/>
        <w:jc w:val="left"/>
        <w:rPr>
          <w:rFonts w:eastAsia="仿宋"/>
        </w:rPr>
      </w:pPr>
    </w:p>
    <w:sectPr w:rsidR="00901664" w:rsidRPr="0001317A" w:rsidSect="00633E3E">
      <w:footerReference w:type="default" r:id="rId23"/>
      <w:pgSz w:w="16838" w:h="11906" w:orient="landscape"/>
      <w:pgMar w:top="1440" w:right="1080" w:bottom="1440" w:left="1080"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C8" w:rsidRDefault="00A364C8" w:rsidP="00901664">
      <w:r>
        <w:separator/>
      </w:r>
    </w:p>
  </w:endnote>
  <w:endnote w:type="continuationSeparator" w:id="0">
    <w:p w:rsidR="00A364C8" w:rsidRDefault="00A364C8" w:rsidP="00901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BB" w:rsidRDefault="001E0FBB">
    <w:pPr>
      <w:pStyle w:val="af"/>
      <w:jc w:val="center"/>
    </w:pPr>
  </w:p>
  <w:p w:rsidR="001E0FBB" w:rsidRDefault="001E0FBB" w:rsidP="00D24595">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4936"/>
      <w:docPartObj>
        <w:docPartGallery w:val="Page Numbers (Bottom of Page)"/>
        <w:docPartUnique/>
      </w:docPartObj>
    </w:sdtPr>
    <w:sdtContent>
      <w:p w:rsidR="001E0FBB" w:rsidRDefault="000308A7" w:rsidP="006E4CB1">
        <w:pPr>
          <w:pStyle w:val="af"/>
          <w:jc w:val="center"/>
        </w:pPr>
        <w:fldSimple w:instr=" PAGE   \* MERGEFORMAT ">
          <w:r w:rsidR="00FD77F2" w:rsidRPr="00FD77F2">
            <w:rPr>
              <w:noProof/>
              <w:lang w:val="zh-CN"/>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BB" w:rsidRDefault="000308A7">
    <w:pPr>
      <w:pStyle w:val="af"/>
      <w:jc w:val="center"/>
    </w:pPr>
    <w:fldSimple w:instr="PAGE   \* MERGEFORMAT">
      <w:r w:rsidR="007E08D4" w:rsidRPr="007E08D4">
        <w:rPr>
          <w:noProof/>
          <w:lang w:val="zh-CN"/>
        </w:rPr>
        <w:t>87</w:t>
      </w:r>
    </w:fldSimple>
  </w:p>
  <w:p w:rsidR="001E0FBB" w:rsidRDefault="001E0FBB">
    <w:pPr>
      <w:pStyle w:val="af"/>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C8" w:rsidRDefault="00A364C8" w:rsidP="00901664">
      <w:r>
        <w:separator/>
      </w:r>
    </w:p>
  </w:footnote>
  <w:footnote w:type="continuationSeparator" w:id="0">
    <w:p w:rsidR="00A364C8" w:rsidRDefault="00A364C8" w:rsidP="00901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83DB7"/>
    <w:multiLevelType w:val="singleLevel"/>
    <w:tmpl w:val="86C83DB7"/>
    <w:lvl w:ilvl="0">
      <w:start w:val="2"/>
      <w:numFmt w:val="decimal"/>
      <w:suff w:val="nothing"/>
      <w:lvlText w:val="（%1）"/>
      <w:lvlJc w:val="left"/>
    </w:lvl>
  </w:abstractNum>
  <w:abstractNum w:abstractNumId="1">
    <w:nsid w:val="B29B5E65"/>
    <w:multiLevelType w:val="singleLevel"/>
    <w:tmpl w:val="B29B5E65"/>
    <w:lvl w:ilvl="0">
      <w:start w:val="1"/>
      <w:numFmt w:val="decimal"/>
      <w:suff w:val="nothing"/>
      <w:lvlText w:val="%1、"/>
      <w:lvlJc w:val="left"/>
    </w:lvl>
  </w:abstractNum>
  <w:abstractNum w:abstractNumId="2">
    <w:nsid w:val="D4A26BE6"/>
    <w:multiLevelType w:val="singleLevel"/>
    <w:tmpl w:val="D4A26BE6"/>
    <w:lvl w:ilvl="0">
      <w:start w:val="1"/>
      <w:numFmt w:val="decimal"/>
      <w:suff w:val="nothing"/>
      <w:lvlText w:val="（%1）"/>
      <w:lvlJc w:val="left"/>
    </w:lvl>
  </w:abstractNum>
  <w:abstractNum w:abstractNumId="3">
    <w:nsid w:val="D84DE387"/>
    <w:multiLevelType w:val="singleLevel"/>
    <w:tmpl w:val="D84DE387"/>
    <w:lvl w:ilvl="0">
      <w:start w:val="1"/>
      <w:numFmt w:val="upperLetter"/>
      <w:suff w:val="nothing"/>
      <w:lvlText w:val="%1、"/>
      <w:lvlJc w:val="left"/>
      <w:pPr>
        <w:ind w:left="600" w:firstLine="0"/>
      </w:pPr>
    </w:lvl>
  </w:abstractNum>
  <w:abstractNum w:abstractNumId="4">
    <w:nsid w:val="00000049"/>
    <w:multiLevelType w:val="multilevel"/>
    <w:tmpl w:val="00000049"/>
    <w:lvl w:ilvl="0">
      <w:start w:val="1"/>
      <w:numFmt w:val="decimal"/>
      <w:suff w:val="nothing"/>
      <w:lvlText w:val="%1 "/>
      <w:lvlJc w:val="left"/>
      <w:pPr>
        <w:ind w:left="432" w:hanging="432"/>
      </w:pPr>
      <w:rPr>
        <w:rFonts w:ascii="Times New Roman" w:eastAsia="宋体" w:hAnsi="Times New Roman" w:hint="default"/>
        <w:b/>
      </w:rPr>
    </w:lvl>
    <w:lvl w:ilvl="1">
      <w:start w:val="1"/>
      <w:numFmt w:val="decimal"/>
      <w:suff w:val="nothing"/>
      <w:lvlText w:val="%1.%2 "/>
      <w:lvlJc w:val="left"/>
      <w:pPr>
        <w:ind w:left="1115" w:hanging="575"/>
      </w:pPr>
      <w:rPr>
        <w:rFonts w:ascii="Times New Roman" w:eastAsia="宋体" w:hAnsi="Times New Roman" w:cs="Verdana" w:hint="default"/>
        <w:b/>
      </w:rPr>
    </w:lvl>
    <w:lvl w:ilvl="2">
      <w:start w:val="1"/>
      <w:numFmt w:val="decimal"/>
      <w:suff w:val="nothing"/>
      <w:lvlText w:val="%1.%2.%3 "/>
      <w:lvlJc w:val="left"/>
      <w:pPr>
        <w:ind w:left="900" w:hanging="720"/>
      </w:pPr>
      <w:rPr>
        <w:rFonts w:ascii="Times New Roman" w:eastAsia="宋体" w:hAnsi="Times New Roman" w:cs="Georgia" w:hint="default"/>
        <w:b/>
        <w:sz w:val="24"/>
      </w:rPr>
    </w:lvl>
    <w:lvl w:ilvl="3">
      <w:start w:val="1"/>
      <w:numFmt w:val="decimal"/>
      <w:lvlText w:val="%1.%2.%3.%4 "/>
      <w:lvlJc w:val="left"/>
      <w:pPr>
        <w:tabs>
          <w:tab w:val="left" w:pos="864"/>
        </w:tabs>
        <w:ind w:left="864" w:hanging="864"/>
      </w:pPr>
      <w:rPr>
        <w:rFonts w:ascii="Times New Roman" w:eastAsia="宋体" w:hAnsi="Times New Roman" w:hint="default"/>
      </w:rPr>
    </w:lvl>
    <w:lvl w:ilvl="4">
      <w:start w:val="1"/>
      <w:numFmt w:val="decimal"/>
      <w:lvlText w:val="%1.%2.%3.%4.%5 "/>
      <w:lvlJc w:val="left"/>
      <w:pPr>
        <w:tabs>
          <w:tab w:val="left" w:pos="1008"/>
        </w:tabs>
        <w:ind w:left="1008" w:hanging="1008"/>
      </w:pPr>
      <w:rPr>
        <w:rFonts w:ascii="宋体" w:eastAsia="宋体" w:hAnsi="宋体" w:hint="default"/>
      </w:rPr>
    </w:lvl>
    <w:lvl w:ilvl="5">
      <w:start w:val="1"/>
      <w:numFmt w:val="decimal"/>
      <w:lvlText w:val="%1.%2.%3.%4.%5.%6 "/>
      <w:lvlJc w:val="left"/>
      <w:pPr>
        <w:tabs>
          <w:tab w:val="left" w:pos="1151"/>
        </w:tabs>
        <w:ind w:left="1151" w:hanging="1151"/>
      </w:pPr>
      <w:rPr>
        <w:rFonts w:ascii="宋体" w:eastAsia="宋体" w:hAnsi="宋体" w:hint="default"/>
      </w:rPr>
    </w:lvl>
    <w:lvl w:ilvl="6">
      <w:start w:val="1"/>
      <w:numFmt w:val="decimal"/>
      <w:lvlText w:val="%1.%2.%3.%4.%5.%6.%7 "/>
      <w:lvlJc w:val="left"/>
      <w:pPr>
        <w:tabs>
          <w:tab w:val="left" w:pos="1296"/>
        </w:tabs>
        <w:ind w:left="1296" w:hanging="1296"/>
      </w:pPr>
      <w:rPr>
        <w:rFonts w:ascii="宋体" w:eastAsia="宋体" w:hAnsi="宋体" w:hint="default"/>
      </w:rPr>
    </w:lvl>
    <w:lvl w:ilvl="7">
      <w:start w:val="1"/>
      <w:numFmt w:val="decimal"/>
      <w:lvlRestart w:val="2"/>
      <w:suff w:val="space"/>
      <w:lvlText w:val="图%1.%2-%8"/>
      <w:lvlJc w:val="center"/>
      <w:pPr>
        <w:ind w:left="0" w:firstLine="0"/>
      </w:pPr>
      <w:rPr>
        <w:rFonts w:ascii="Tahoma" w:eastAsia="宋体" w:hAnsi="Tahoma" w:hint="default"/>
      </w:rPr>
    </w:lvl>
    <w:lvl w:ilvl="8">
      <w:start w:val="1"/>
      <w:numFmt w:val="decimal"/>
      <w:lvlRestart w:val="2"/>
      <w:pStyle w:val="a"/>
      <w:suff w:val="space"/>
      <w:lvlText w:val="表%1.%2-%9"/>
      <w:lvlJc w:val="center"/>
      <w:pPr>
        <w:ind w:left="3600" w:firstLine="0"/>
      </w:pPr>
      <w:rPr>
        <w:rFonts w:ascii="Tahoma" w:eastAsia="宋体" w:hAnsi="Tahoma" w:hint="default"/>
        <w:lang w:val="en-US"/>
      </w:rPr>
    </w:lvl>
  </w:abstractNum>
  <w:abstractNum w:abstractNumId="5">
    <w:nsid w:val="178AF491"/>
    <w:multiLevelType w:val="singleLevel"/>
    <w:tmpl w:val="178AF491"/>
    <w:lvl w:ilvl="0">
      <w:start w:val="1"/>
      <w:numFmt w:val="decimal"/>
      <w:suff w:val="nothing"/>
      <w:lvlText w:val="（%1）"/>
      <w:lvlJc w:val="left"/>
    </w:lvl>
  </w:abstractNum>
  <w:abstractNum w:abstractNumId="6">
    <w:nsid w:val="2DA26E9E"/>
    <w:multiLevelType w:val="multilevel"/>
    <w:tmpl w:val="2DA26E9E"/>
    <w:lvl w:ilvl="0">
      <w:start w:val="1"/>
      <w:numFmt w:val="decimalEnclosedCircle"/>
      <w:lvlText w:val="%1"/>
      <w:lvlJc w:val="left"/>
      <w:pPr>
        <w:ind w:left="840" w:hanging="360"/>
      </w:pPr>
      <w:rPr>
        <w:rFonts w:ascii="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9BCD248"/>
    <w:multiLevelType w:val="singleLevel"/>
    <w:tmpl w:val="CD9A169C"/>
    <w:lvl w:ilvl="0">
      <w:start w:val="1"/>
      <w:numFmt w:val="decimalEnclosedCircleChinese"/>
      <w:suff w:val="nothing"/>
      <w:lvlText w:val="%1　"/>
      <w:lvlJc w:val="left"/>
      <w:pPr>
        <w:ind w:left="0" w:firstLine="400"/>
      </w:pPr>
      <w:rPr>
        <w:rFonts w:hint="eastAsia"/>
        <w:lang w:val="en-US"/>
      </w:rPr>
    </w:lvl>
  </w:abstractNum>
  <w:abstractNum w:abstractNumId="8">
    <w:nsid w:val="41AED82F"/>
    <w:multiLevelType w:val="singleLevel"/>
    <w:tmpl w:val="41AED82F"/>
    <w:lvl w:ilvl="0">
      <w:start w:val="1"/>
      <w:numFmt w:val="decimal"/>
      <w:suff w:val="nothing"/>
      <w:lvlText w:val="%1、"/>
      <w:lvlJc w:val="left"/>
    </w:lvl>
  </w:abstractNum>
  <w:abstractNum w:abstractNumId="9">
    <w:nsid w:val="4FED72C5"/>
    <w:multiLevelType w:val="multilevel"/>
    <w:tmpl w:val="4FED72C5"/>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0">
    <w:nsid w:val="51121749"/>
    <w:multiLevelType w:val="singleLevel"/>
    <w:tmpl w:val="51121749"/>
    <w:lvl w:ilvl="0">
      <w:start w:val="1"/>
      <w:numFmt w:val="decimal"/>
      <w:suff w:val="nothing"/>
      <w:lvlText w:val="%1、"/>
      <w:lvlJc w:val="left"/>
    </w:lvl>
  </w:abstractNum>
  <w:abstractNum w:abstractNumId="11">
    <w:nsid w:val="6CCBFF30"/>
    <w:multiLevelType w:val="singleLevel"/>
    <w:tmpl w:val="6CCBFF30"/>
    <w:lvl w:ilvl="0">
      <w:start w:val="1"/>
      <w:numFmt w:val="decimal"/>
      <w:suff w:val="nothing"/>
      <w:lvlText w:val="（%1）"/>
      <w:lvlJc w:val="left"/>
    </w:lvl>
  </w:abstractNum>
  <w:abstractNum w:abstractNumId="12">
    <w:nsid w:val="6D3DABF7"/>
    <w:multiLevelType w:val="singleLevel"/>
    <w:tmpl w:val="6D3DABF7"/>
    <w:lvl w:ilvl="0">
      <w:start w:val="2"/>
      <w:numFmt w:val="upperLetter"/>
      <w:suff w:val="nothing"/>
      <w:lvlText w:val="%1、"/>
      <w:lvlJc w:val="left"/>
    </w:lvl>
  </w:abstractNum>
  <w:abstractNum w:abstractNumId="13">
    <w:nsid w:val="71B84C0E"/>
    <w:multiLevelType w:val="singleLevel"/>
    <w:tmpl w:val="71B84C0E"/>
    <w:lvl w:ilvl="0">
      <w:start w:val="6"/>
      <w:numFmt w:val="decimal"/>
      <w:suff w:val="nothing"/>
      <w:lvlText w:val="%1）"/>
      <w:lvlJc w:val="left"/>
    </w:lvl>
  </w:abstractNum>
  <w:abstractNum w:abstractNumId="14">
    <w:nsid w:val="72254B32"/>
    <w:multiLevelType w:val="singleLevel"/>
    <w:tmpl w:val="72254B32"/>
    <w:lvl w:ilvl="0">
      <w:start w:val="1"/>
      <w:numFmt w:val="decimal"/>
      <w:suff w:val="nothing"/>
      <w:lvlText w:val="（%1）"/>
      <w:lvlJc w:val="left"/>
    </w:lvl>
  </w:abstractNum>
  <w:abstractNum w:abstractNumId="15">
    <w:nsid w:val="726AD4C8"/>
    <w:multiLevelType w:val="singleLevel"/>
    <w:tmpl w:val="726AD4C8"/>
    <w:lvl w:ilvl="0">
      <w:start w:val="1"/>
      <w:numFmt w:val="decimal"/>
      <w:suff w:val="nothing"/>
      <w:lvlText w:val="（%1）"/>
      <w:lvlJc w:val="left"/>
    </w:lvl>
  </w:abstractNum>
  <w:num w:numId="1">
    <w:abstractNumId w:val="9"/>
  </w:num>
  <w:num w:numId="2">
    <w:abstractNumId w:val="4"/>
  </w:num>
  <w:num w:numId="3">
    <w:abstractNumId w:val="1"/>
  </w:num>
  <w:num w:numId="4">
    <w:abstractNumId w:val="12"/>
  </w:num>
  <w:num w:numId="5">
    <w:abstractNumId w:val="0"/>
  </w:num>
  <w:num w:numId="6">
    <w:abstractNumId w:val="13"/>
  </w:num>
  <w:num w:numId="7">
    <w:abstractNumId w:val="10"/>
  </w:num>
  <w:num w:numId="8">
    <w:abstractNumId w:val="8"/>
  </w:num>
  <w:num w:numId="9">
    <w:abstractNumId w:val="15"/>
  </w:num>
  <w:num w:numId="10">
    <w:abstractNumId w:val="5"/>
  </w:num>
  <w:num w:numId="11">
    <w:abstractNumId w:val="3"/>
  </w:num>
  <w:num w:numId="12">
    <w:abstractNumId w:val="2"/>
  </w:num>
  <w:num w:numId="13">
    <w:abstractNumId w:val="14"/>
  </w:num>
  <w:num w:numId="14">
    <w:abstractNumId w:val="11"/>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hideSpellingErrors/>
  <w:documentProtection w:edit="trackedChanges" w:enforcement="0"/>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716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CED"/>
    <w:rsid w:val="00001E67"/>
    <w:rsid w:val="0000256B"/>
    <w:rsid w:val="00003CD8"/>
    <w:rsid w:val="00004555"/>
    <w:rsid w:val="00004F38"/>
    <w:rsid w:val="00005005"/>
    <w:rsid w:val="00005007"/>
    <w:rsid w:val="00007048"/>
    <w:rsid w:val="00012864"/>
    <w:rsid w:val="0001317A"/>
    <w:rsid w:val="0001400F"/>
    <w:rsid w:val="00014965"/>
    <w:rsid w:val="00014AAD"/>
    <w:rsid w:val="0001523A"/>
    <w:rsid w:val="0001548E"/>
    <w:rsid w:val="00016ECB"/>
    <w:rsid w:val="00017C92"/>
    <w:rsid w:val="0002017F"/>
    <w:rsid w:val="00023E68"/>
    <w:rsid w:val="000241DC"/>
    <w:rsid w:val="00024B99"/>
    <w:rsid w:val="0002690D"/>
    <w:rsid w:val="000269F6"/>
    <w:rsid w:val="000274C0"/>
    <w:rsid w:val="000308A7"/>
    <w:rsid w:val="00031939"/>
    <w:rsid w:val="00032D25"/>
    <w:rsid w:val="000339A9"/>
    <w:rsid w:val="00037283"/>
    <w:rsid w:val="0004078B"/>
    <w:rsid w:val="00042407"/>
    <w:rsid w:val="000439EE"/>
    <w:rsid w:val="0004494F"/>
    <w:rsid w:val="00045C8D"/>
    <w:rsid w:val="00045CDB"/>
    <w:rsid w:val="00050CE3"/>
    <w:rsid w:val="0005160E"/>
    <w:rsid w:val="0005219D"/>
    <w:rsid w:val="000542AE"/>
    <w:rsid w:val="0005476E"/>
    <w:rsid w:val="00054D17"/>
    <w:rsid w:val="0005568F"/>
    <w:rsid w:val="000556FF"/>
    <w:rsid w:val="00056654"/>
    <w:rsid w:val="0006075B"/>
    <w:rsid w:val="0006153D"/>
    <w:rsid w:val="00061B1F"/>
    <w:rsid w:val="00062467"/>
    <w:rsid w:val="00063218"/>
    <w:rsid w:val="000664DB"/>
    <w:rsid w:val="00066D4E"/>
    <w:rsid w:val="00066D54"/>
    <w:rsid w:val="00067974"/>
    <w:rsid w:val="0007127D"/>
    <w:rsid w:val="00071430"/>
    <w:rsid w:val="00071AE5"/>
    <w:rsid w:val="000724A7"/>
    <w:rsid w:val="00073845"/>
    <w:rsid w:val="00074783"/>
    <w:rsid w:val="000752A6"/>
    <w:rsid w:val="00077C59"/>
    <w:rsid w:val="000801E0"/>
    <w:rsid w:val="0008156D"/>
    <w:rsid w:val="00082A29"/>
    <w:rsid w:val="0008331D"/>
    <w:rsid w:val="00083C18"/>
    <w:rsid w:val="00092899"/>
    <w:rsid w:val="00092E6A"/>
    <w:rsid w:val="000938CE"/>
    <w:rsid w:val="000A178E"/>
    <w:rsid w:val="000A1F90"/>
    <w:rsid w:val="000A336A"/>
    <w:rsid w:val="000A557E"/>
    <w:rsid w:val="000A68C8"/>
    <w:rsid w:val="000A743A"/>
    <w:rsid w:val="000B058F"/>
    <w:rsid w:val="000B09B1"/>
    <w:rsid w:val="000B291D"/>
    <w:rsid w:val="000B2C73"/>
    <w:rsid w:val="000B3587"/>
    <w:rsid w:val="000B3F11"/>
    <w:rsid w:val="000B428B"/>
    <w:rsid w:val="000B5295"/>
    <w:rsid w:val="000B693F"/>
    <w:rsid w:val="000B6CD2"/>
    <w:rsid w:val="000C05DD"/>
    <w:rsid w:val="000C09AC"/>
    <w:rsid w:val="000C0A63"/>
    <w:rsid w:val="000C29EF"/>
    <w:rsid w:val="000C386E"/>
    <w:rsid w:val="000C437E"/>
    <w:rsid w:val="000C6D31"/>
    <w:rsid w:val="000C7757"/>
    <w:rsid w:val="000C78FB"/>
    <w:rsid w:val="000C79BA"/>
    <w:rsid w:val="000D0E92"/>
    <w:rsid w:val="000D2BA6"/>
    <w:rsid w:val="000D34AB"/>
    <w:rsid w:val="000D41F8"/>
    <w:rsid w:val="000D4A5E"/>
    <w:rsid w:val="000D5388"/>
    <w:rsid w:val="000D71EC"/>
    <w:rsid w:val="000D7CEF"/>
    <w:rsid w:val="000E019D"/>
    <w:rsid w:val="000E1BA7"/>
    <w:rsid w:val="000E2C87"/>
    <w:rsid w:val="000E56DE"/>
    <w:rsid w:val="000E5CFE"/>
    <w:rsid w:val="000E5F16"/>
    <w:rsid w:val="000F2B26"/>
    <w:rsid w:val="000F4452"/>
    <w:rsid w:val="000F6DA1"/>
    <w:rsid w:val="000F701B"/>
    <w:rsid w:val="001006C8"/>
    <w:rsid w:val="00102144"/>
    <w:rsid w:val="001056A0"/>
    <w:rsid w:val="00105739"/>
    <w:rsid w:val="001062BE"/>
    <w:rsid w:val="00106A32"/>
    <w:rsid w:val="00110456"/>
    <w:rsid w:val="00110527"/>
    <w:rsid w:val="00111CE0"/>
    <w:rsid w:val="00114176"/>
    <w:rsid w:val="00114D9F"/>
    <w:rsid w:val="00115279"/>
    <w:rsid w:val="00115B58"/>
    <w:rsid w:val="001169A0"/>
    <w:rsid w:val="00117459"/>
    <w:rsid w:val="0011749A"/>
    <w:rsid w:val="00117B0B"/>
    <w:rsid w:val="00120EA3"/>
    <w:rsid w:val="00122449"/>
    <w:rsid w:val="0012385D"/>
    <w:rsid w:val="001279B3"/>
    <w:rsid w:val="00127A68"/>
    <w:rsid w:val="00132CF3"/>
    <w:rsid w:val="001339E6"/>
    <w:rsid w:val="00136027"/>
    <w:rsid w:val="00136BBB"/>
    <w:rsid w:val="00137443"/>
    <w:rsid w:val="00140B13"/>
    <w:rsid w:val="00141B68"/>
    <w:rsid w:val="00144941"/>
    <w:rsid w:val="001466DA"/>
    <w:rsid w:val="001467E6"/>
    <w:rsid w:val="00146CF2"/>
    <w:rsid w:val="0015217A"/>
    <w:rsid w:val="00154139"/>
    <w:rsid w:val="00154DE1"/>
    <w:rsid w:val="0015578C"/>
    <w:rsid w:val="00155B40"/>
    <w:rsid w:val="0015714C"/>
    <w:rsid w:val="00157435"/>
    <w:rsid w:val="0015765C"/>
    <w:rsid w:val="00161743"/>
    <w:rsid w:val="00161799"/>
    <w:rsid w:val="00163EEA"/>
    <w:rsid w:val="001644BA"/>
    <w:rsid w:val="00165DB5"/>
    <w:rsid w:val="001661AB"/>
    <w:rsid w:val="00166581"/>
    <w:rsid w:val="00167A07"/>
    <w:rsid w:val="0017046A"/>
    <w:rsid w:val="001704A3"/>
    <w:rsid w:val="00171836"/>
    <w:rsid w:val="00172A27"/>
    <w:rsid w:val="00172D10"/>
    <w:rsid w:val="00174BDD"/>
    <w:rsid w:val="0017504D"/>
    <w:rsid w:val="00176B8A"/>
    <w:rsid w:val="00177422"/>
    <w:rsid w:val="0018141C"/>
    <w:rsid w:val="00184996"/>
    <w:rsid w:val="00184F10"/>
    <w:rsid w:val="00185546"/>
    <w:rsid w:val="00185DD8"/>
    <w:rsid w:val="0018763D"/>
    <w:rsid w:val="00191461"/>
    <w:rsid w:val="0019146B"/>
    <w:rsid w:val="001921F5"/>
    <w:rsid w:val="00194398"/>
    <w:rsid w:val="001A2046"/>
    <w:rsid w:val="001A22C1"/>
    <w:rsid w:val="001A62FF"/>
    <w:rsid w:val="001A65AB"/>
    <w:rsid w:val="001A67E4"/>
    <w:rsid w:val="001A7D2A"/>
    <w:rsid w:val="001B0E9D"/>
    <w:rsid w:val="001B574C"/>
    <w:rsid w:val="001C0AF9"/>
    <w:rsid w:val="001C155A"/>
    <w:rsid w:val="001C324B"/>
    <w:rsid w:val="001C3C52"/>
    <w:rsid w:val="001C48C0"/>
    <w:rsid w:val="001C5039"/>
    <w:rsid w:val="001C7213"/>
    <w:rsid w:val="001D014E"/>
    <w:rsid w:val="001D023E"/>
    <w:rsid w:val="001D1C8E"/>
    <w:rsid w:val="001D21D6"/>
    <w:rsid w:val="001D21EA"/>
    <w:rsid w:val="001D4DB9"/>
    <w:rsid w:val="001D4EDF"/>
    <w:rsid w:val="001D638A"/>
    <w:rsid w:val="001D6726"/>
    <w:rsid w:val="001D7832"/>
    <w:rsid w:val="001D7B05"/>
    <w:rsid w:val="001D7C38"/>
    <w:rsid w:val="001E0EB0"/>
    <w:rsid w:val="001E0FBB"/>
    <w:rsid w:val="001E13BB"/>
    <w:rsid w:val="001E25BC"/>
    <w:rsid w:val="001E4B45"/>
    <w:rsid w:val="001E4B5A"/>
    <w:rsid w:val="001E5A2A"/>
    <w:rsid w:val="001E5BB1"/>
    <w:rsid w:val="001F0A94"/>
    <w:rsid w:val="001F26FF"/>
    <w:rsid w:val="001F3347"/>
    <w:rsid w:val="001F356B"/>
    <w:rsid w:val="001F379B"/>
    <w:rsid w:val="001F40F7"/>
    <w:rsid w:val="001F4440"/>
    <w:rsid w:val="001F4857"/>
    <w:rsid w:val="001F69E4"/>
    <w:rsid w:val="00200EA4"/>
    <w:rsid w:val="00203277"/>
    <w:rsid w:val="00206A65"/>
    <w:rsid w:val="00212D31"/>
    <w:rsid w:val="002130C7"/>
    <w:rsid w:val="00213C4F"/>
    <w:rsid w:val="00217C4F"/>
    <w:rsid w:val="00220FF5"/>
    <w:rsid w:val="002218A8"/>
    <w:rsid w:val="0022306D"/>
    <w:rsid w:val="00226574"/>
    <w:rsid w:val="002278EC"/>
    <w:rsid w:val="00232B7C"/>
    <w:rsid w:val="00232D88"/>
    <w:rsid w:val="002357C7"/>
    <w:rsid w:val="002367C4"/>
    <w:rsid w:val="002378FE"/>
    <w:rsid w:val="00246F2B"/>
    <w:rsid w:val="00250A02"/>
    <w:rsid w:val="0025369D"/>
    <w:rsid w:val="00255340"/>
    <w:rsid w:val="0025679E"/>
    <w:rsid w:val="00260C68"/>
    <w:rsid w:val="002624D5"/>
    <w:rsid w:val="00263320"/>
    <w:rsid w:val="0026390A"/>
    <w:rsid w:val="002648B0"/>
    <w:rsid w:val="00267EF8"/>
    <w:rsid w:val="0027069D"/>
    <w:rsid w:val="00270FBD"/>
    <w:rsid w:val="002727C3"/>
    <w:rsid w:val="00274148"/>
    <w:rsid w:val="00275271"/>
    <w:rsid w:val="0027535E"/>
    <w:rsid w:val="002757EA"/>
    <w:rsid w:val="00275AA6"/>
    <w:rsid w:val="0027606E"/>
    <w:rsid w:val="00276FBC"/>
    <w:rsid w:val="002807D5"/>
    <w:rsid w:val="002808DC"/>
    <w:rsid w:val="002819A7"/>
    <w:rsid w:val="00282CCD"/>
    <w:rsid w:val="00283DCB"/>
    <w:rsid w:val="002862EC"/>
    <w:rsid w:val="00286D38"/>
    <w:rsid w:val="00287361"/>
    <w:rsid w:val="00292C07"/>
    <w:rsid w:val="00293390"/>
    <w:rsid w:val="0029351D"/>
    <w:rsid w:val="00293B09"/>
    <w:rsid w:val="00294232"/>
    <w:rsid w:val="00297A7B"/>
    <w:rsid w:val="002A116D"/>
    <w:rsid w:val="002A168C"/>
    <w:rsid w:val="002A2C48"/>
    <w:rsid w:val="002A3EED"/>
    <w:rsid w:val="002A44D8"/>
    <w:rsid w:val="002A4A39"/>
    <w:rsid w:val="002A5A17"/>
    <w:rsid w:val="002A6425"/>
    <w:rsid w:val="002A6F42"/>
    <w:rsid w:val="002A7179"/>
    <w:rsid w:val="002A73E1"/>
    <w:rsid w:val="002B0D45"/>
    <w:rsid w:val="002B121A"/>
    <w:rsid w:val="002B1963"/>
    <w:rsid w:val="002B34FF"/>
    <w:rsid w:val="002B4465"/>
    <w:rsid w:val="002B49E2"/>
    <w:rsid w:val="002B7B00"/>
    <w:rsid w:val="002B7C44"/>
    <w:rsid w:val="002C03B3"/>
    <w:rsid w:val="002C099B"/>
    <w:rsid w:val="002C0F69"/>
    <w:rsid w:val="002C1388"/>
    <w:rsid w:val="002C1FB9"/>
    <w:rsid w:val="002C200B"/>
    <w:rsid w:val="002C25EE"/>
    <w:rsid w:val="002C260B"/>
    <w:rsid w:val="002C29EC"/>
    <w:rsid w:val="002C33C3"/>
    <w:rsid w:val="002C3C6A"/>
    <w:rsid w:val="002C7913"/>
    <w:rsid w:val="002D0FCB"/>
    <w:rsid w:val="002D1496"/>
    <w:rsid w:val="002D1C1D"/>
    <w:rsid w:val="002D42DB"/>
    <w:rsid w:val="002D5A39"/>
    <w:rsid w:val="002D6473"/>
    <w:rsid w:val="002D72F2"/>
    <w:rsid w:val="002E1F3A"/>
    <w:rsid w:val="002E298A"/>
    <w:rsid w:val="002E4500"/>
    <w:rsid w:val="002E54D7"/>
    <w:rsid w:val="002F0273"/>
    <w:rsid w:val="002F02A4"/>
    <w:rsid w:val="002F08E7"/>
    <w:rsid w:val="002F123E"/>
    <w:rsid w:val="002F1313"/>
    <w:rsid w:val="002F272B"/>
    <w:rsid w:val="002F2A17"/>
    <w:rsid w:val="002F2F43"/>
    <w:rsid w:val="002F428C"/>
    <w:rsid w:val="002F42D9"/>
    <w:rsid w:val="002F4DCD"/>
    <w:rsid w:val="002F77B7"/>
    <w:rsid w:val="002F7C6D"/>
    <w:rsid w:val="003027E4"/>
    <w:rsid w:val="0030332C"/>
    <w:rsid w:val="00303ACA"/>
    <w:rsid w:val="00305EF2"/>
    <w:rsid w:val="00307017"/>
    <w:rsid w:val="003074BD"/>
    <w:rsid w:val="00312296"/>
    <w:rsid w:val="0031340E"/>
    <w:rsid w:val="00314391"/>
    <w:rsid w:val="00315038"/>
    <w:rsid w:val="003152DF"/>
    <w:rsid w:val="00316464"/>
    <w:rsid w:val="0031697A"/>
    <w:rsid w:val="00317482"/>
    <w:rsid w:val="0032073A"/>
    <w:rsid w:val="003208CA"/>
    <w:rsid w:val="00321550"/>
    <w:rsid w:val="003217A8"/>
    <w:rsid w:val="00321D8E"/>
    <w:rsid w:val="003237C9"/>
    <w:rsid w:val="003272A5"/>
    <w:rsid w:val="003338D2"/>
    <w:rsid w:val="00334996"/>
    <w:rsid w:val="00336969"/>
    <w:rsid w:val="00336C52"/>
    <w:rsid w:val="00337EDF"/>
    <w:rsid w:val="0034026B"/>
    <w:rsid w:val="00341B3E"/>
    <w:rsid w:val="00341B42"/>
    <w:rsid w:val="00341E71"/>
    <w:rsid w:val="0034232E"/>
    <w:rsid w:val="00343AD0"/>
    <w:rsid w:val="00345154"/>
    <w:rsid w:val="0034560E"/>
    <w:rsid w:val="00347201"/>
    <w:rsid w:val="003504A5"/>
    <w:rsid w:val="00350523"/>
    <w:rsid w:val="00351FF2"/>
    <w:rsid w:val="00352975"/>
    <w:rsid w:val="003539FC"/>
    <w:rsid w:val="00356868"/>
    <w:rsid w:val="0035749B"/>
    <w:rsid w:val="003602E8"/>
    <w:rsid w:val="0036340F"/>
    <w:rsid w:val="00363DB6"/>
    <w:rsid w:val="0036485B"/>
    <w:rsid w:val="00365436"/>
    <w:rsid w:val="00365779"/>
    <w:rsid w:val="00372948"/>
    <w:rsid w:val="00373B0D"/>
    <w:rsid w:val="00374C57"/>
    <w:rsid w:val="00375195"/>
    <w:rsid w:val="00375A3F"/>
    <w:rsid w:val="00376988"/>
    <w:rsid w:val="003802C3"/>
    <w:rsid w:val="00380FF1"/>
    <w:rsid w:val="00381A72"/>
    <w:rsid w:val="00382D02"/>
    <w:rsid w:val="0038626A"/>
    <w:rsid w:val="003870EB"/>
    <w:rsid w:val="0038742C"/>
    <w:rsid w:val="003937C9"/>
    <w:rsid w:val="003947AE"/>
    <w:rsid w:val="0039538C"/>
    <w:rsid w:val="00395F57"/>
    <w:rsid w:val="0039731A"/>
    <w:rsid w:val="0039763D"/>
    <w:rsid w:val="00397F84"/>
    <w:rsid w:val="003A1948"/>
    <w:rsid w:val="003A4236"/>
    <w:rsid w:val="003A79E1"/>
    <w:rsid w:val="003B0A3E"/>
    <w:rsid w:val="003B152A"/>
    <w:rsid w:val="003B193E"/>
    <w:rsid w:val="003B1E2D"/>
    <w:rsid w:val="003B29B0"/>
    <w:rsid w:val="003B545B"/>
    <w:rsid w:val="003B6C2E"/>
    <w:rsid w:val="003B77FF"/>
    <w:rsid w:val="003C3558"/>
    <w:rsid w:val="003C42CF"/>
    <w:rsid w:val="003C72BD"/>
    <w:rsid w:val="003C79E7"/>
    <w:rsid w:val="003D011C"/>
    <w:rsid w:val="003D155B"/>
    <w:rsid w:val="003D271A"/>
    <w:rsid w:val="003D3EE9"/>
    <w:rsid w:val="003D4B4B"/>
    <w:rsid w:val="003D631F"/>
    <w:rsid w:val="003D6C05"/>
    <w:rsid w:val="003E0C3B"/>
    <w:rsid w:val="003E5B45"/>
    <w:rsid w:val="003E7064"/>
    <w:rsid w:val="003E75DB"/>
    <w:rsid w:val="003E7681"/>
    <w:rsid w:val="003F0809"/>
    <w:rsid w:val="003F293F"/>
    <w:rsid w:val="003F34B3"/>
    <w:rsid w:val="003F611C"/>
    <w:rsid w:val="003F62C5"/>
    <w:rsid w:val="003F6561"/>
    <w:rsid w:val="003F6F69"/>
    <w:rsid w:val="003F755C"/>
    <w:rsid w:val="00401417"/>
    <w:rsid w:val="00401485"/>
    <w:rsid w:val="004038AB"/>
    <w:rsid w:val="00404351"/>
    <w:rsid w:val="00404A39"/>
    <w:rsid w:val="00405287"/>
    <w:rsid w:val="00406B72"/>
    <w:rsid w:val="00406F01"/>
    <w:rsid w:val="00411B36"/>
    <w:rsid w:val="004121D7"/>
    <w:rsid w:val="004127D6"/>
    <w:rsid w:val="004148A7"/>
    <w:rsid w:val="00416CF5"/>
    <w:rsid w:val="00416D50"/>
    <w:rsid w:val="00417772"/>
    <w:rsid w:val="00420B8A"/>
    <w:rsid w:val="00420E6A"/>
    <w:rsid w:val="00420EE1"/>
    <w:rsid w:val="004278C6"/>
    <w:rsid w:val="00431314"/>
    <w:rsid w:val="00433CA9"/>
    <w:rsid w:val="0043521D"/>
    <w:rsid w:val="00440781"/>
    <w:rsid w:val="00440915"/>
    <w:rsid w:val="00440963"/>
    <w:rsid w:val="00441D32"/>
    <w:rsid w:val="00442024"/>
    <w:rsid w:val="0044254C"/>
    <w:rsid w:val="00443F6A"/>
    <w:rsid w:val="00445071"/>
    <w:rsid w:val="004454BF"/>
    <w:rsid w:val="00450A17"/>
    <w:rsid w:val="00452B81"/>
    <w:rsid w:val="00454C91"/>
    <w:rsid w:val="00457AC0"/>
    <w:rsid w:val="0046344E"/>
    <w:rsid w:val="00465A17"/>
    <w:rsid w:val="00466321"/>
    <w:rsid w:val="004672AF"/>
    <w:rsid w:val="004727B0"/>
    <w:rsid w:val="00472883"/>
    <w:rsid w:val="00473324"/>
    <w:rsid w:val="004743D9"/>
    <w:rsid w:val="0047649F"/>
    <w:rsid w:val="00477BC7"/>
    <w:rsid w:val="00480247"/>
    <w:rsid w:val="0048081D"/>
    <w:rsid w:val="00481141"/>
    <w:rsid w:val="0048117E"/>
    <w:rsid w:val="00483142"/>
    <w:rsid w:val="00484569"/>
    <w:rsid w:val="00484A91"/>
    <w:rsid w:val="004855F6"/>
    <w:rsid w:val="0048685B"/>
    <w:rsid w:val="00486F0C"/>
    <w:rsid w:val="00487084"/>
    <w:rsid w:val="00494670"/>
    <w:rsid w:val="004A017C"/>
    <w:rsid w:val="004A0715"/>
    <w:rsid w:val="004A0EB4"/>
    <w:rsid w:val="004A134B"/>
    <w:rsid w:val="004A2994"/>
    <w:rsid w:val="004A3823"/>
    <w:rsid w:val="004A3A58"/>
    <w:rsid w:val="004A4626"/>
    <w:rsid w:val="004A4A4D"/>
    <w:rsid w:val="004A59BB"/>
    <w:rsid w:val="004B3064"/>
    <w:rsid w:val="004B43A3"/>
    <w:rsid w:val="004B4C49"/>
    <w:rsid w:val="004B58A5"/>
    <w:rsid w:val="004B63D9"/>
    <w:rsid w:val="004B676E"/>
    <w:rsid w:val="004C0882"/>
    <w:rsid w:val="004C0A38"/>
    <w:rsid w:val="004C55BE"/>
    <w:rsid w:val="004C701F"/>
    <w:rsid w:val="004D113D"/>
    <w:rsid w:val="004D234B"/>
    <w:rsid w:val="004D64BD"/>
    <w:rsid w:val="004D79D2"/>
    <w:rsid w:val="004D7DB5"/>
    <w:rsid w:val="004D7FB6"/>
    <w:rsid w:val="004E0BBB"/>
    <w:rsid w:val="004E0E67"/>
    <w:rsid w:val="004E11C6"/>
    <w:rsid w:val="004E15B5"/>
    <w:rsid w:val="004E1E78"/>
    <w:rsid w:val="004E3CC7"/>
    <w:rsid w:val="004E40E1"/>
    <w:rsid w:val="004E53E1"/>
    <w:rsid w:val="004E591D"/>
    <w:rsid w:val="004E5B30"/>
    <w:rsid w:val="004E6036"/>
    <w:rsid w:val="004F01EF"/>
    <w:rsid w:val="004F0605"/>
    <w:rsid w:val="004F0779"/>
    <w:rsid w:val="004F1230"/>
    <w:rsid w:val="004F173F"/>
    <w:rsid w:val="004F177C"/>
    <w:rsid w:val="004F188B"/>
    <w:rsid w:val="004F2DCE"/>
    <w:rsid w:val="004F670D"/>
    <w:rsid w:val="00500E12"/>
    <w:rsid w:val="00500E76"/>
    <w:rsid w:val="00503509"/>
    <w:rsid w:val="005039CB"/>
    <w:rsid w:val="00504426"/>
    <w:rsid w:val="00505545"/>
    <w:rsid w:val="0050558F"/>
    <w:rsid w:val="005057E0"/>
    <w:rsid w:val="00505A18"/>
    <w:rsid w:val="00506286"/>
    <w:rsid w:val="00510813"/>
    <w:rsid w:val="00511B34"/>
    <w:rsid w:val="00511DE0"/>
    <w:rsid w:val="0051360F"/>
    <w:rsid w:val="00513F33"/>
    <w:rsid w:val="0051649A"/>
    <w:rsid w:val="00517F02"/>
    <w:rsid w:val="005207B2"/>
    <w:rsid w:val="00522E1F"/>
    <w:rsid w:val="00523C77"/>
    <w:rsid w:val="00524547"/>
    <w:rsid w:val="005258A2"/>
    <w:rsid w:val="00525F39"/>
    <w:rsid w:val="00530F7C"/>
    <w:rsid w:val="005318BB"/>
    <w:rsid w:val="00531A98"/>
    <w:rsid w:val="00532721"/>
    <w:rsid w:val="005333E7"/>
    <w:rsid w:val="00534567"/>
    <w:rsid w:val="00534F43"/>
    <w:rsid w:val="00535A84"/>
    <w:rsid w:val="00536889"/>
    <w:rsid w:val="00536E82"/>
    <w:rsid w:val="00537E61"/>
    <w:rsid w:val="005400A6"/>
    <w:rsid w:val="00542E07"/>
    <w:rsid w:val="0054304D"/>
    <w:rsid w:val="005455FA"/>
    <w:rsid w:val="0054599B"/>
    <w:rsid w:val="005468FC"/>
    <w:rsid w:val="00550231"/>
    <w:rsid w:val="005507E2"/>
    <w:rsid w:val="00554A7B"/>
    <w:rsid w:val="0055572C"/>
    <w:rsid w:val="00557EDC"/>
    <w:rsid w:val="0056064F"/>
    <w:rsid w:val="00561254"/>
    <w:rsid w:val="00561696"/>
    <w:rsid w:val="00561B84"/>
    <w:rsid w:val="005662FF"/>
    <w:rsid w:val="00571D98"/>
    <w:rsid w:val="00572028"/>
    <w:rsid w:val="005720AE"/>
    <w:rsid w:val="00573B46"/>
    <w:rsid w:val="00575A47"/>
    <w:rsid w:val="00576842"/>
    <w:rsid w:val="00576AE1"/>
    <w:rsid w:val="0058030D"/>
    <w:rsid w:val="00582045"/>
    <w:rsid w:val="00582348"/>
    <w:rsid w:val="005823AA"/>
    <w:rsid w:val="00582B0B"/>
    <w:rsid w:val="00586B5E"/>
    <w:rsid w:val="00586FE1"/>
    <w:rsid w:val="00590AE3"/>
    <w:rsid w:val="00590FD2"/>
    <w:rsid w:val="005918F1"/>
    <w:rsid w:val="00591E85"/>
    <w:rsid w:val="00594539"/>
    <w:rsid w:val="00596F87"/>
    <w:rsid w:val="00597288"/>
    <w:rsid w:val="005A06B7"/>
    <w:rsid w:val="005A1759"/>
    <w:rsid w:val="005A7220"/>
    <w:rsid w:val="005A7383"/>
    <w:rsid w:val="005B0166"/>
    <w:rsid w:val="005B2B2D"/>
    <w:rsid w:val="005B549B"/>
    <w:rsid w:val="005B58B4"/>
    <w:rsid w:val="005B631A"/>
    <w:rsid w:val="005B7123"/>
    <w:rsid w:val="005B789E"/>
    <w:rsid w:val="005C1C1B"/>
    <w:rsid w:val="005C40D3"/>
    <w:rsid w:val="005C67F5"/>
    <w:rsid w:val="005C693A"/>
    <w:rsid w:val="005D0369"/>
    <w:rsid w:val="005D44E5"/>
    <w:rsid w:val="005D53FE"/>
    <w:rsid w:val="005D66AB"/>
    <w:rsid w:val="005D7A0F"/>
    <w:rsid w:val="005E0336"/>
    <w:rsid w:val="005E0438"/>
    <w:rsid w:val="005E1791"/>
    <w:rsid w:val="005E2CE6"/>
    <w:rsid w:val="005E3D03"/>
    <w:rsid w:val="005E4D3B"/>
    <w:rsid w:val="005E6324"/>
    <w:rsid w:val="005E68B2"/>
    <w:rsid w:val="005F1AF0"/>
    <w:rsid w:val="005F228B"/>
    <w:rsid w:val="005F29CD"/>
    <w:rsid w:val="005F4B24"/>
    <w:rsid w:val="005F4DFB"/>
    <w:rsid w:val="005F566B"/>
    <w:rsid w:val="005F6CC0"/>
    <w:rsid w:val="00601A1D"/>
    <w:rsid w:val="00603E5B"/>
    <w:rsid w:val="00604BC8"/>
    <w:rsid w:val="00611EF1"/>
    <w:rsid w:val="00615B4C"/>
    <w:rsid w:val="00615B5D"/>
    <w:rsid w:val="00621325"/>
    <w:rsid w:val="0062146F"/>
    <w:rsid w:val="00624561"/>
    <w:rsid w:val="00627184"/>
    <w:rsid w:val="006273EB"/>
    <w:rsid w:val="006307AE"/>
    <w:rsid w:val="00632017"/>
    <w:rsid w:val="00633E3E"/>
    <w:rsid w:val="00633ED6"/>
    <w:rsid w:val="006343AF"/>
    <w:rsid w:val="00635CE9"/>
    <w:rsid w:val="0063634A"/>
    <w:rsid w:val="00636C97"/>
    <w:rsid w:val="0064250D"/>
    <w:rsid w:val="00642A86"/>
    <w:rsid w:val="006431AB"/>
    <w:rsid w:val="006458DB"/>
    <w:rsid w:val="00645DB2"/>
    <w:rsid w:val="00647420"/>
    <w:rsid w:val="00650389"/>
    <w:rsid w:val="006535EB"/>
    <w:rsid w:val="0065542B"/>
    <w:rsid w:val="00655E87"/>
    <w:rsid w:val="00656C58"/>
    <w:rsid w:val="006621EB"/>
    <w:rsid w:val="00663016"/>
    <w:rsid w:val="00663547"/>
    <w:rsid w:val="00663D88"/>
    <w:rsid w:val="00670B5E"/>
    <w:rsid w:val="00674605"/>
    <w:rsid w:val="006748B8"/>
    <w:rsid w:val="00682DBA"/>
    <w:rsid w:val="00682EFA"/>
    <w:rsid w:val="0068535B"/>
    <w:rsid w:val="00685D15"/>
    <w:rsid w:val="00687204"/>
    <w:rsid w:val="0068736E"/>
    <w:rsid w:val="00687949"/>
    <w:rsid w:val="0069290A"/>
    <w:rsid w:val="00696D5E"/>
    <w:rsid w:val="00697032"/>
    <w:rsid w:val="006975AC"/>
    <w:rsid w:val="006A15FB"/>
    <w:rsid w:val="006A4199"/>
    <w:rsid w:val="006A41AA"/>
    <w:rsid w:val="006A4628"/>
    <w:rsid w:val="006A72BF"/>
    <w:rsid w:val="006B332A"/>
    <w:rsid w:val="006B33BD"/>
    <w:rsid w:val="006B3BA3"/>
    <w:rsid w:val="006B5B1F"/>
    <w:rsid w:val="006C0237"/>
    <w:rsid w:val="006C09EF"/>
    <w:rsid w:val="006C156B"/>
    <w:rsid w:val="006C3F75"/>
    <w:rsid w:val="006C40F1"/>
    <w:rsid w:val="006C5F94"/>
    <w:rsid w:val="006D0259"/>
    <w:rsid w:val="006D08D9"/>
    <w:rsid w:val="006D170E"/>
    <w:rsid w:val="006D2DD9"/>
    <w:rsid w:val="006D2E5B"/>
    <w:rsid w:val="006E04BF"/>
    <w:rsid w:val="006E06AF"/>
    <w:rsid w:val="006E1925"/>
    <w:rsid w:val="006E4B5C"/>
    <w:rsid w:val="006E4CB1"/>
    <w:rsid w:val="006E66FE"/>
    <w:rsid w:val="006F1789"/>
    <w:rsid w:val="006F187F"/>
    <w:rsid w:val="006F3369"/>
    <w:rsid w:val="006F4195"/>
    <w:rsid w:val="006F5AA3"/>
    <w:rsid w:val="006F6458"/>
    <w:rsid w:val="006F77EE"/>
    <w:rsid w:val="007003BF"/>
    <w:rsid w:val="007031FE"/>
    <w:rsid w:val="007041D7"/>
    <w:rsid w:val="00706C5D"/>
    <w:rsid w:val="00710838"/>
    <w:rsid w:val="007111EB"/>
    <w:rsid w:val="007118E6"/>
    <w:rsid w:val="007124FD"/>
    <w:rsid w:val="007133AF"/>
    <w:rsid w:val="007143DB"/>
    <w:rsid w:val="00716A18"/>
    <w:rsid w:val="007225C9"/>
    <w:rsid w:val="00722C88"/>
    <w:rsid w:val="00725638"/>
    <w:rsid w:val="007310F0"/>
    <w:rsid w:val="0073316D"/>
    <w:rsid w:val="00734402"/>
    <w:rsid w:val="00735672"/>
    <w:rsid w:val="00735CD7"/>
    <w:rsid w:val="00743762"/>
    <w:rsid w:val="00746D77"/>
    <w:rsid w:val="00750C6C"/>
    <w:rsid w:val="00753E5B"/>
    <w:rsid w:val="00754034"/>
    <w:rsid w:val="0075495F"/>
    <w:rsid w:val="00754BF1"/>
    <w:rsid w:val="007550EF"/>
    <w:rsid w:val="00755286"/>
    <w:rsid w:val="00755A30"/>
    <w:rsid w:val="00755E1C"/>
    <w:rsid w:val="00756556"/>
    <w:rsid w:val="00757319"/>
    <w:rsid w:val="0076132B"/>
    <w:rsid w:val="00761B6D"/>
    <w:rsid w:val="007623AE"/>
    <w:rsid w:val="00763442"/>
    <w:rsid w:val="00763DB5"/>
    <w:rsid w:val="0077082A"/>
    <w:rsid w:val="00770B19"/>
    <w:rsid w:val="00770D11"/>
    <w:rsid w:val="0077305B"/>
    <w:rsid w:val="00774574"/>
    <w:rsid w:val="007748C3"/>
    <w:rsid w:val="00774FA0"/>
    <w:rsid w:val="00775188"/>
    <w:rsid w:val="00776620"/>
    <w:rsid w:val="00777123"/>
    <w:rsid w:val="0077763B"/>
    <w:rsid w:val="00777B6D"/>
    <w:rsid w:val="007809C9"/>
    <w:rsid w:val="00780ED3"/>
    <w:rsid w:val="00781F64"/>
    <w:rsid w:val="00783DBB"/>
    <w:rsid w:val="00784855"/>
    <w:rsid w:val="007848B1"/>
    <w:rsid w:val="00784F39"/>
    <w:rsid w:val="0078545C"/>
    <w:rsid w:val="007858CD"/>
    <w:rsid w:val="0078618E"/>
    <w:rsid w:val="007906C4"/>
    <w:rsid w:val="00791998"/>
    <w:rsid w:val="00793B00"/>
    <w:rsid w:val="007940EA"/>
    <w:rsid w:val="0079429E"/>
    <w:rsid w:val="0079528D"/>
    <w:rsid w:val="007967E8"/>
    <w:rsid w:val="007A3D31"/>
    <w:rsid w:val="007A63F2"/>
    <w:rsid w:val="007B03F0"/>
    <w:rsid w:val="007B1DD0"/>
    <w:rsid w:val="007B685D"/>
    <w:rsid w:val="007B68DE"/>
    <w:rsid w:val="007C0599"/>
    <w:rsid w:val="007C05A6"/>
    <w:rsid w:val="007C0FD4"/>
    <w:rsid w:val="007C1857"/>
    <w:rsid w:val="007C3237"/>
    <w:rsid w:val="007C514F"/>
    <w:rsid w:val="007C6721"/>
    <w:rsid w:val="007D0738"/>
    <w:rsid w:val="007D0F95"/>
    <w:rsid w:val="007D6542"/>
    <w:rsid w:val="007D7ECB"/>
    <w:rsid w:val="007E08D4"/>
    <w:rsid w:val="007E25A1"/>
    <w:rsid w:val="007E4BD2"/>
    <w:rsid w:val="007E7145"/>
    <w:rsid w:val="007F0525"/>
    <w:rsid w:val="007F053F"/>
    <w:rsid w:val="007F1BB3"/>
    <w:rsid w:val="007F3916"/>
    <w:rsid w:val="007F425F"/>
    <w:rsid w:val="00801179"/>
    <w:rsid w:val="00801265"/>
    <w:rsid w:val="00802479"/>
    <w:rsid w:val="008032B6"/>
    <w:rsid w:val="008050C2"/>
    <w:rsid w:val="00805372"/>
    <w:rsid w:val="00805843"/>
    <w:rsid w:val="00805B7B"/>
    <w:rsid w:val="008065D7"/>
    <w:rsid w:val="00807A2F"/>
    <w:rsid w:val="008101B1"/>
    <w:rsid w:val="00810A3C"/>
    <w:rsid w:val="008127BD"/>
    <w:rsid w:val="0081293E"/>
    <w:rsid w:val="00814FFB"/>
    <w:rsid w:val="00817085"/>
    <w:rsid w:val="00820568"/>
    <w:rsid w:val="00831A80"/>
    <w:rsid w:val="00832E2C"/>
    <w:rsid w:val="008332C8"/>
    <w:rsid w:val="0083343D"/>
    <w:rsid w:val="00833743"/>
    <w:rsid w:val="008340A4"/>
    <w:rsid w:val="008346FB"/>
    <w:rsid w:val="00836799"/>
    <w:rsid w:val="00837028"/>
    <w:rsid w:val="00837131"/>
    <w:rsid w:val="00844279"/>
    <w:rsid w:val="00845329"/>
    <w:rsid w:val="00845F57"/>
    <w:rsid w:val="00850051"/>
    <w:rsid w:val="008502E9"/>
    <w:rsid w:val="0085063B"/>
    <w:rsid w:val="008521E0"/>
    <w:rsid w:val="008525B0"/>
    <w:rsid w:val="0085362F"/>
    <w:rsid w:val="00856DAB"/>
    <w:rsid w:val="00857F65"/>
    <w:rsid w:val="00860670"/>
    <w:rsid w:val="008636B1"/>
    <w:rsid w:val="00863AA6"/>
    <w:rsid w:val="00866685"/>
    <w:rsid w:val="00866C22"/>
    <w:rsid w:val="00867BA0"/>
    <w:rsid w:val="00867CBC"/>
    <w:rsid w:val="00873E7C"/>
    <w:rsid w:val="00876C30"/>
    <w:rsid w:val="00877017"/>
    <w:rsid w:val="008773C0"/>
    <w:rsid w:val="00877C74"/>
    <w:rsid w:val="00880364"/>
    <w:rsid w:val="00880888"/>
    <w:rsid w:val="00885F31"/>
    <w:rsid w:val="00886686"/>
    <w:rsid w:val="00886C4C"/>
    <w:rsid w:val="0088711C"/>
    <w:rsid w:val="00890C28"/>
    <w:rsid w:val="00892ECF"/>
    <w:rsid w:val="00892F06"/>
    <w:rsid w:val="00892F21"/>
    <w:rsid w:val="00894285"/>
    <w:rsid w:val="00894313"/>
    <w:rsid w:val="008A218E"/>
    <w:rsid w:val="008A40AE"/>
    <w:rsid w:val="008A4444"/>
    <w:rsid w:val="008A4AC2"/>
    <w:rsid w:val="008A4E19"/>
    <w:rsid w:val="008A67C5"/>
    <w:rsid w:val="008A6BEA"/>
    <w:rsid w:val="008B02CC"/>
    <w:rsid w:val="008B22E1"/>
    <w:rsid w:val="008B2584"/>
    <w:rsid w:val="008B26B2"/>
    <w:rsid w:val="008B3C78"/>
    <w:rsid w:val="008B4AE9"/>
    <w:rsid w:val="008B7611"/>
    <w:rsid w:val="008B7C7E"/>
    <w:rsid w:val="008C0E2E"/>
    <w:rsid w:val="008C20B3"/>
    <w:rsid w:val="008C30AD"/>
    <w:rsid w:val="008C3283"/>
    <w:rsid w:val="008C5192"/>
    <w:rsid w:val="008C6715"/>
    <w:rsid w:val="008C6E42"/>
    <w:rsid w:val="008C79C1"/>
    <w:rsid w:val="008D0216"/>
    <w:rsid w:val="008D068E"/>
    <w:rsid w:val="008D0F7A"/>
    <w:rsid w:val="008D111D"/>
    <w:rsid w:val="008D1E55"/>
    <w:rsid w:val="008D3262"/>
    <w:rsid w:val="008D4487"/>
    <w:rsid w:val="008D5B29"/>
    <w:rsid w:val="008D63BE"/>
    <w:rsid w:val="008E077A"/>
    <w:rsid w:val="008E0994"/>
    <w:rsid w:val="008E0CFF"/>
    <w:rsid w:val="008E5281"/>
    <w:rsid w:val="008E5D6B"/>
    <w:rsid w:val="008E689B"/>
    <w:rsid w:val="008E6936"/>
    <w:rsid w:val="008E76F0"/>
    <w:rsid w:val="008F131F"/>
    <w:rsid w:val="008F15FE"/>
    <w:rsid w:val="008F2A94"/>
    <w:rsid w:val="008F5187"/>
    <w:rsid w:val="008F673B"/>
    <w:rsid w:val="008F6AD4"/>
    <w:rsid w:val="008F6CA2"/>
    <w:rsid w:val="008F709C"/>
    <w:rsid w:val="008F732B"/>
    <w:rsid w:val="0090021A"/>
    <w:rsid w:val="009005E9"/>
    <w:rsid w:val="00901664"/>
    <w:rsid w:val="0090312B"/>
    <w:rsid w:val="00904961"/>
    <w:rsid w:val="009102D8"/>
    <w:rsid w:val="00912D42"/>
    <w:rsid w:val="0091320B"/>
    <w:rsid w:val="00915167"/>
    <w:rsid w:val="0091736D"/>
    <w:rsid w:val="00917F93"/>
    <w:rsid w:val="00920DE1"/>
    <w:rsid w:val="00922767"/>
    <w:rsid w:val="00922EBA"/>
    <w:rsid w:val="00925DB7"/>
    <w:rsid w:val="009263FB"/>
    <w:rsid w:val="00931001"/>
    <w:rsid w:val="009310A2"/>
    <w:rsid w:val="009313C3"/>
    <w:rsid w:val="00931863"/>
    <w:rsid w:val="00931F90"/>
    <w:rsid w:val="00932D52"/>
    <w:rsid w:val="00933524"/>
    <w:rsid w:val="009373FF"/>
    <w:rsid w:val="0094094C"/>
    <w:rsid w:val="00941B46"/>
    <w:rsid w:val="0094278D"/>
    <w:rsid w:val="00942DF5"/>
    <w:rsid w:val="00945161"/>
    <w:rsid w:val="00945E8C"/>
    <w:rsid w:val="00945F69"/>
    <w:rsid w:val="0095183D"/>
    <w:rsid w:val="00952C2C"/>
    <w:rsid w:val="00953068"/>
    <w:rsid w:val="0095308A"/>
    <w:rsid w:val="00955AEE"/>
    <w:rsid w:val="00955CD0"/>
    <w:rsid w:val="009567F8"/>
    <w:rsid w:val="00956F14"/>
    <w:rsid w:val="00956FC2"/>
    <w:rsid w:val="00960FFA"/>
    <w:rsid w:val="009617BE"/>
    <w:rsid w:val="009619BF"/>
    <w:rsid w:val="009620FD"/>
    <w:rsid w:val="0096247A"/>
    <w:rsid w:val="00962488"/>
    <w:rsid w:val="00962ABD"/>
    <w:rsid w:val="00965F4B"/>
    <w:rsid w:val="00970BC1"/>
    <w:rsid w:val="00970F8A"/>
    <w:rsid w:val="00971AA2"/>
    <w:rsid w:val="00971D57"/>
    <w:rsid w:val="00971FB5"/>
    <w:rsid w:val="00972D2A"/>
    <w:rsid w:val="00974759"/>
    <w:rsid w:val="00975CC5"/>
    <w:rsid w:val="00975E6E"/>
    <w:rsid w:val="00976328"/>
    <w:rsid w:val="009764DD"/>
    <w:rsid w:val="00976B4E"/>
    <w:rsid w:val="00977C9F"/>
    <w:rsid w:val="00984458"/>
    <w:rsid w:val="009847A5"/>
    <w:rsid w:val="00985283"/>
    <w:rsid w:val="00986103"/>
    <w:rsid w:val="009863AA"/>
    <w:rsid w:val="0098640A"/>
    <w:rsid w:val="00987322"/>
    <w:rsid w:val="009874ED"/>
    <w:rsid w:val="00987CEB"/>
    <w:rsid w:val="00991FDC"/>
    <w:rsid w:val="00992BAC"/>
    <w:rsid w:val="00995D50"/>
    <w:rsid w:val="00997EBB"/>
    <w:rsid w:val="009A0E41"/>
    <w:rsid w:val="009A0F3B"/>
    <w:rsid w:val="009A119D"/>
    <w:rsid w:val="009A72C7"/>
    <w:rsid w:val="009B0897"/>
    <w:rsid w:val="009B3809"/>
    <w:rsid w:val="009B3F8D"/>
    <w:rsid w:val="009C0CC5"/>
    <w:rsid w:val="009C0CE3"/>
    <w:rsid w:val="009C64DF"/>
    <w:rsid w:val="009D05C5"/>
    <w:rsid w:val="009D0852"/>
    <w:rsid w:val="009D1FBF"/>
    <w:rsid w:val="009D50C7"/>
    <w:rsid w:val="009D59B1"/>
    <w:rsid w:val="009D6CF3"/>
    <w:rsid w:val="009E2FC6"/>
    <w:rsid w:val="009E399C"/>
    <w:rsid w:val="009E43C1"/>
    <w:rsid w:val="009E5431"/>
    <w:rsid w:val="009E7E95"/>
    <w:rsid w:val="009F116F"/>
    <w:rsid w:val="009F1AC7"/>
    <w:rsid w:val="009F329E"/>
    <w:rsid w:val="009F35C2"/>
    <w:rsid w:val="009F41BE"/>
    <w:rsid w:val="009F7ED3"/>
    <w:rsid w:val="00A00F2F"/>
    <w:rsid w:val="00A02414"/>
    <w:rsid w:val="00A02553"/>
    <w:rsid w:val="00A02ADF"/>
    <w:rsid w:val="00A03607"/>
    <w:rsid w:val="00A036CF"/>
    <w:rsid w:val="00A047FF"/>
    <w:rsid w:val="00A04FEF"/>
    <w:rsid w:val="00A069EA"/>
    <w:rsid w:val="00A10B50"/>
    <w:rsid w:val="00A1128C"/>
    <w:rsid w:val="00A11E8E"/>
    <w:rsid w:val="00A12229"/>
    <w:rsid w:val="00A122CD"/>
    <w:rsid w:val="00A12626"/>
    <w:rsid w:val="00A12A32"/>
    <w:rsid w:val="00A13E39"/>
    <w:rsid w:val="00A14248"/>
    <w:rsid w:val="00A1443D"/>
    <w:rsid w:val="00A14947"/>
    <w:rsid w:val="00A175FB"/>
    <w:rsid w:val="00A17A7F"/>
    <w:rsid w:val="00A2026D"/>
    <w:rsid w:val="00A207B1"/>
    <w:rsid w:val="00A23B38"/>
    <w:rsid w:val="00A23DC5"/>
    <w:rsid w:val="00A23E6F"/>
    <w:rsid w:val="00A256D1"/>
    <w:rsid w:val="00A275BB"/>
    <w:rsid w:val="00A32E39"/>
    <w:rsid w:val="00A33B7B"/>
    <w:rsid w:val="00A34028"/>
    <w:rsid w:val="00A347CC"/>
    <w:rsid w:val="00A35302"/>
    <w:rsid w:val="00A35568"/>
    <w:rsid w:val="00A364C8"/>
    <w:rsid w:val="00A37056"/>
    <w:rsid w:val="00A4083D"/>
    <w:rsid w:val="00A41795"/>
    <w:rsid w:val="00A4358F"/>
    <w:rsid w:val="00A46F67"/>
    <w:rsid w:val="00A510EA"/>
    <w:rsid w:val="00A52C0A"/>
    <w:rsid w:val="00A5400C"/>
    <w:rsid w:val="00A54AA1"/>
    <w:rsid w:val="00A568FF"/>
    <w:rsid w:val="00A60441"/>
    <w:rsid w:val="00A61496"/>
    <w:rsid w:val="00A616DF"/>
    <w:rsid w:val="00A6181C"/>
    <w:rsid w:val="00A61833"/>
    <w:rsid w:val="00A624C6"/>
    <w:rsid w:val="00A63CEC"/>
    <w:rsid w:val="00A646E7"/>
    <w:rsid w:val="00A66D74"/>
    <w:rsid w:val="00A6736D"/>
    <w:rsid w:val="00A67EDE"/>
    <w:rsid w:val="00A7031E"/>
    <w:rsid w:val="00A728B1"/>
    <w:rsid w:val="00A763DE"/>
    <w:rsid w:val="00A767F9"/>
    <w:rsid w:val="00A76E46"/>
    <w:rsid w:val="00A77000"/>
    <w:rsid w:val="00A803D6"/>
    <w:rsid w:val="00A8105F"/>
    <w:rsid w:val="00A81282"/>
    <w:rsid w:val="00A84AEF"/>
    <w:rsid w:val="00A85712"/>
    <w:rsid w:val="00A8713F"/>
    <w:rsid w:val="00A87CE8"/>
    <w:rsid w:val="00A9012D"/>
    <w:rsid w:val="00A91167"/>
    <w:rsid w:val="00A9171C"/>
    <w:rsid w:val="00A91A97"/>
    <w:rsid w:val="00A91DF1"/>
    <w:rsid w:val="00A92FFD"/>
    <w:rsid w:val="00A93783"/>
    <w:rsid w:val="00A95975"/>
    <w:rsid w:val="00A9708D"/>
    <w:rsid w:val="00A971A3"/>
    <w:rsid w:val="00AA0324"/>
    <w:rsid w:val="00AA2C17"/>
    <w:rsid w:val="00AA3D11"/>
    <w:rsid w:val="00AA4172"/>
    <w:rsid w:val="00AA4E80"/>
    <w:rsid w:val="00AA5A2A"/>
    <w:rsid w:val="00AB09CC"/>
    <w:rsid w:val="00AB1914"/>
    <w:rsid w:val="00AB3AC9"/>
    <w:rsid w:val="00AB4424"/>
    <w:rsid w:val="00AB4AC9"/>
    <w:rsid w:val="00AB4B49"/>
    <w:rsid w:val="00AB5330"/>
    <w:rsid w:val="00AB5D9E"/>
    <w:rsid w:val="00AB7747"/>
    <w:rsid w:val="00AC2532"/>
    <w:rsid w:val="00AC709C"/>
    <w:rsid w:val="00AD09AC"/>
    <w:rsid w:val="00AD130D"/>
    <w:rsid w:val="00AD1507"/>
    <w:rsid w:val="00AD2D87"/>
    <w:rsid w:val="00AD5191"/>
    <w:rsid w:val="00AD5A70"/>
    <w:rsid w:val="00AD6839"/>
    <w:rsid w:val="00AD6981"/>
    <w:rsid w:val="00AD7370"/>
    <w:rsid w:val="00AD738B"/>
    <w:rsid w:val="00AE08CE"/>
    <w:rsid w:val="00AE1BF4"/>
    <w:rsid w:val="00AE255E"/>
    <w:rsid w:val="00AE2D19"/>
    <w:rsid w:val="00AE2EC2"/>
    <w:rsid w:val="00AE5D97"/>
    <w:rsid w:val="00AE6794"/>
    <w:rsid w:val="00AE7309"/>
    <w:rsid w:val="00AF2D53"/>
    <w:rsid w:val="00AF482B"/>
    <w:rsid w:val="00B01110"/>
    <w:rsid w:val="00B012E7"/>
    <w:rsid w:val="00B014AC"/>
    <w:rsid w:val="00B02262"/>
    <w:rsid w:val="00B03CEC"/>
    <w:rsid w:val="00B07859"/>
    <w:rsid w:val="00B1209F"/>
    <w:rsid w:val="00B12AD0"/>
    <w:rsid w:val="00B15AD8"/>
    <w:rsid w:val="00B201C7"/>
    <w:rsid w:val="00B21918"/>
    <w:rsid w:val="00B21D37"/>
    <w:rsid w:val="00B24F30"/>
    <w:rsid w:val="00B25B44"/>
    <w:rsid w:val="00B26527"/>
    <w:rsid w:val="00B27741"/>
    <w:rsid w:val="00B3059B"/>
    <w:rsid w:val="00B30B19"/>
    <w:rsid w:val="00B31ABF"/>
    <w:rsid w:val="00B335AE"/>
    <w:rsid w:val="00B37801"/>
    <w:rsid w:val="00B37CE1"/>
    <w:rsid w:val="00B37E41"/>
    <w:rsid w:val="00B40ACF"/>
    <w:rsid w:val="00B40DF2"/>
    <w:rsid w:val="00B42046"/>
    <w:rsid w:val="00B43083"/>
    <w:rsid w:val="00B435AE"/>
    <w:rsid w:val="00B4396E"/>
    <w:rsid w:val="00B463A7"/>
    <w:rsid w:val="00B46BAA"/>
    <w:rsid w:val="00B47EA6"/>
    <w:rsid w:val="00B50B5F"/>
    <w:rsid w:val="00B54128"/>
    <w:rsid w:val="00B544AC"/>
    <w:rsid w:val="00B554E6"/>
    <w:rsid w:val="00B55826"/>
    <w:rsid w:val="00B60426"/>
    <w:rsid w:val="00B61B4E"/>
    <w:rsid w:val="00B622DD"/>
    <w:rsid w:val="00B62BA5"/>
    <w:rsid w:val="00B63522"/>
    <w:rsid w:val="00B65402"/>
    <w:rsid w:val="00B658B8"/>
    <w:rsid w:val="00B71EEE"/>
    <w:rsid w:val="00B7353F"/>
    <w:rsid w:val="00B73703"/>
    <w:rsid w:val="00B76DBD"/>
    <w:rsid w:val="00B76F1D"/>
    <w:rsid w:val="00B7728D"/>
    <w:rsid w:val="00B82FDD"/>
    <w:rsid w:val="00B858F8"/>
    <w:rsid w:val="00B8756D"/>
    <w:rsid w:val="00B91404"/>
    <w:rsid w:val="00B92A19"/>
    <w:rsid w:val="00B94E4A"/>
    <w:rsid w:val="00B9544C"/>
    <w:rsid w:val="00B96343"/>
    <w:rsid w:val="00BA055F"/>
    <w:rsid w:val="00BA29E9"/>
    <w:rsid w:val="00BA4CBA"/>
    <w:rsid w:val="00BA6701"/>
    <w:rsid w:val="00BA6F7F"/>
    <w:rsid w:val="00BB25ED"/>
    <w:rsid w:val="00BB2979"/>
    <w:rsid w:val="00BB3618"/>
    <w:rsid w:val="00BB3D53"/>
    <w:rsid w:val="00BB4480"/>
    <w:rsid w:val="00BB5B61"/>
    <w:rsid w:val="00BB637A"/>
    <w:rsid w:val="00BC0C9E"/>
    <w:rsid w:val="00BC1491"/>
    <w:rsid w:val="00BC184D"/>
    <w:rsid w:val="00BC2253"/>
    <w:rsid w:val="00BC32DC"/>
    <w:rsid w:val="00BC3541"/>
    <w:rsid w:val="00BC3A40"/>
    <w:rsid w:val="00BC7701"/>
    <w:rsid w:val="00BD1185"/>
    <w:rsid w:val="00BD148F"/>
    <w:rsid w:val="00BD1B51"/>
    <w:rsid w:val="00BD282A"/>
    <w:rsid w:val="00BD3D4B"/>
    <w:rsid w:val="00BD47F6"/>
    <w:rsid w:val="00BD4A0D"/>
    <w:rsid w:val="00BD72D3"/>
    <w:rsid w:val="00BD7D56"/>
    <w:rsid w:val="00BE06D2"/>
    <w:rsid w:val="00BE0963"/>
    <w:rsid w:val="00BE312D"/>
    <w:rsid w:val="00BE3FCA"/>
    <w:rsid w:val="00BE660A"/>
    <w:rsid w:val="00BF111C"/>
    <w:rsid w:val="00BF18E3"/>
    <w:rsid w:val="00BF2036"/>
    <w:rsid w:val="00BF41CA"/>
    <w:rsid w:val="00BF6E82"/>
    <w:rsid w:val="00BF749B"/>
    <w:rsid w:val="00BF7C35"/>
    <w:rsid w:val="00BF7DC5"/>
    <w:rsid w:val="00C01CB9"/>
    <w:rsid w:val="00C01E83"/>
    <w:rsid w:val="00C03176"/>
    <w:rsid w:val="00C05719"/>
    <w:rsid w:val="00C07A94"/>
    <w:rsid w:val="00C10578"/>
    <w:rsid w:val="00C12928"/>
    <w:rsid w:val="00C132E8"/>
    <w:rsid w:val="00C15091"/>
    <w:rsid w:val="00C1550D"/>
    <w:rsid w:val="00C17BC1"/>
    <w:rsid w:val="00C17D62"/>
    <w:rsid w:val="00C213A1"/>
    <w:rsid w:val="00C21FDC"/>
    <w:rsid w:val="00C2207E"/>
    <w:rsid w:val="00C234E8"/>
    <w:rsid w:val="00C24EE7"/>
    <w:rsid w:val="00C2596A"/>
    <w:rsid w:val="00C26527"/>
    <w:rsid w:val="00C271BE"/>
    <w:rsid w:val="00C27425"/>
    <w:rsid w:val="00C27BE6"/>
    <w:rsid w:val="00C328FE"/>
    <w:rsid w:val="00C33A05"/>
    <w:rsid w:val="00C33D05"/>
    <w:rsid w:val="00C42500"/>
    <w:rsid w:val="00C432BC"/>
    <w:rsid w:val="00C4409D"/>
    <w:rsid w:val="00C44E41"/>
    <w:rsid w:val="00C455BE"/>
    <w:rsid w:val="00C45775"/>
    <w:rsid w:val="00C51677"/>
    <w:rsid w:val="00C51E5F"/>
    <w:rsid w:val="00C61E4B"/>
    <w:rsid w:val="00C62E3A"/>
    <w:rsid w:val="00C64503"/>
    <w:rsid w:val="00C64A1F"/>
    <w:rsid w:val="00C64BFF"/>
    <w:rsid w:val="00C66B5A"/>
    <w:rsid w:val="00C6733C"/>
    <w:rsid w:val="00C714F1"/>
    <w:rsid w:val="00C763C9"/>
    <w:rsid w:val="00C774BF"/>
    <w:rsid w:val="00C80057"/>
    <w:rsid w:val="00C823FE"/>
    <w:rsid w:val="00C82C79"/>
    <w:rsid w:val="00C84753"/>
    <w:rsid w:val="00C8513D"/>
    <w:rsid w:val="00C914F8"/>
    <w:rsid w:val="00C91611"/>
    <w:rsid w:val="00C9182C"/>
    <w:rsid w:val="00C93458"/>
    <w:rsid w:val="00C94F23"/>
    <w:rsid w:val="00CA0E5C"/>
    <w:rsid w:val="00CA1C2C"/>
    <w:rsid w:val="00CA3585"/>
    <w:rsid w:val="00CA3D5A"/>
    <w:rsid w:val="00CA4A92"/>
    <w:rsid w:val="00CA4C7C"/>
    <w:rsid w:val="00CA57E4"/>
    <w:rsid w:val="00CA749B"/>
    <w:rsid w:val="00CB0183"/>
    <w:rsid w:val="00CB1EA3"/>
    <w:rsid w:val="00CB3A13"/>
    <w:rsid w:val="00CB3EAA"/>
    <w:rsid w:val="00CB5420"/>
    <w:rsid w:val="00CB552C"/>
    <w:rsid w:val="00CB6199"/>
    <w:rsid w:val="00CB6A9E"/>
    <w:rsid w:val="00CC0562"/>
    <w:rsid w:val="00CC0F96"/>
    <w:rsid w:val="00CC6005"/>
    <w:rsid w:val="00CC6181"/>
    <w:rsid w:val="00CD1590"/>
    <w:rsid w:val="00CD1C2A"/>
    <w:rsid w:val="00CD240A"/>
    <w:rsid w:val="00CD2BCD"/>
    <w:rsid w:val="00CD36AA"/>
    <w:rsid w:val="00CD3791"/>
    <w:rsid w:val="00CD4753"/>
    <w:rsid w:val="00CD5E85"/>
    <w:rsid w:val="00CD65B0"/>
    <w:rsid w:val="00CE02CD"/>
    <w:rsid w:val="00CE10E9"/>
    <w:rsid w:val="00CF01FF"/>
    <w:rsid w:val="00CF030D"/>
    <w:rsid w:val="00CF24D0"/>
    <w:rsid w:val="00CF521D"/>
    <w:rsid w:val="00CF750C"/>
    <w:rsid w:val="00CF7A65"/>
    <w:rsid w:val="00D0072E"/>
    <w:rsid w:val="00D01C26"/>
    <w:rsid w:val="00D04344"/>
    <w:rsid w:val="00D121B2"/>
    <w:rsid w:val="00D1460C"/>
    <w:rsid w:val="00D150B0"/>
    <w:rsid w:val="00D15727"/>
    <w:rsid w:val="00D16332"/>
    <w:rsid w:val="00D206C3"/>
    <w:rsid w:val="00D20F8C"/>
    <w:rsid w:val="00D21F09"/>
    <w:rsid w:val="00D237F0"/>
    <w:rsid w:val="00D24595"/>
    <w:rsid w:val="00D24972"/>
    <w:rsid w:val="00D2515E"/>
    <w:rsid w:val="00D256D4"/>
    <w:rsid w:val="00D25D75"/>
    <w:rsid w:val="00D265EC"/>
    <w:rsid w:val="00D27327"/>
    <w:rsid w:val="00D2784F"/>
    <w:rsid w:val="00D308ED"/>
    <w:rsid w:val="00D31B48"/>
    <w:rsid w:val="00D31E6E"/>
    <w:rsid w:val="00D32834"/>
    <w:rsid w:val="00D3400F"/>
    <w:rsid w:val="00D362FA"/>
    <w:rsid w:val="00D37CF3"/>
    <w:rsid w:val="00D40757"/>
    <w:rsid w:val="00D414C0"/>
    <w:rsid w:val="00D4396A"/>
    <w:rsid w:val="00D44B05"/>
    <w:rsid w:val="00D44C96"/>
    <w:rsid w:val="00D46414"/>
    <w:rsid w:val="00D4692E"/>
    <w:rsid w:val="00D523AA"/>
    <w:rsid w:val="00D56178"/>
    <w:rsid w:val="00D56CF0"/>
    <w:rsid w:val="00D56F5C"/>
    <w:rsid w:val="00D6110A"/>
    <w:rsid w:val="00D6128E"/>
    <w:rsid w:val="00D6273B"/>
    <w:rsid w:val="00D62936"/>
    <w:rsid w:val="00D63613"/>
    <w:rsid w:val="00D65B20"/>
    <w:rsid w:val="00D704B1"/>
    <w:rsid w:val="00D70B63"/>
    <w:rsid w:val="00D70CAC"/>
    <w:rsid w:val="00D71879"/>
    <w:rsid w:val="00D72B92"/>
    <w:rsid w:val="00D72ED4"/>
    <w:rsid w:val="00D73F61"/>
    <w:rsid w:val="00D74335"/>
    <w:rsid w:val="00D7499C"/>
    <w:rsid w:val="00D754C0"/>
    <w:rsid w:val="00D776A2"/>
    <w:rsid w:val="00D77850"/>
    <w:rsid w:val="00D801C4"/>
    <w:rsid w:val="00D80C18"/>
    <w:rsid w:val="00D82F0A"/>
    <w:rsid w:val="00D90836"/>
    <w:rsid w:val="00D925FC"/>
    <w:rsid w:val="00D938F8"/>
    <w:rsid w:val="00D9399B"/>
    <w:rsid w:val="00D943B5"/>
    <w:rsid w:val="00D95896"/>
    <w:rsid w:val="00D95CC6"/>
    <w:rsid w:val="00D96A75"/>
    <w:rsid w:val="00DA22F9"/>
    <w:rsid w:val="00DA2DA3"/>
    <w:rsid w:val="00DA39A4"/>
    <w:rsid w:val="00DA5AD1"/>
    <w:rsid w:val="00DA6615"/>
    <w:rsid w:val="00DA76AE"/>
    <w:rsid w:val="00DA76F3"/>
    <w:rsid w:val="00DB181E"/>
    <w:rsid w:val="00DB1C7A"/>
    <w:rsid w:val="00DB2983"/>
    <w:rsid w:val="00DB343D"/>
    <w:rsid w:val="00DB5249"/>
    <w:rsid w:val="00DB5579"/>
    <w:rsid w:val="00DB5CFE"/>
    <w:rsid w:val="00DB77D2"/>
    <w:rsid w:val="00DC0514"/>
    <w:rsid w:val="00DC0E4F"/>
    <w:rsid w:val="00DC72A6"/>
    <w:rsid w:val="00DD2113"/>
    <w:rsid w:val="00DD265E"/>
    <w:rsid w:val="00DD59F8"/>
    <w:rsid w:val="00DE1399"/>
    <w:rsid w:val="00DE22EB"/>
    <w:rsid w:val="00DE296C"/>
    <w:rsid w:val="00DE4C35"/>
    <w:rsid w:val="00DE72C3"/>
    <w:rsid w:val="00DF1930"/>
    <w:rsid w:val="00DF245A"/>
    <w:rsid w:val="00DF45CF"/>
    <w:rsid w:val="00DF514A"/>
    <w:rsid w:val="00DF5757"/>
    <w:rsid w:val="00DF77E5"/>
    <w:rsid w:val="00E02C76"/>
    <w:rsid w:val="00E0358D"/>
    <w:rsid w:val="00E06327"/>
    <w:rsid w:val="00E12512"/>
    <w:rsid w:val="00E12AF2"/>
    <w:rsid w:val="00E2064B"/>
    <w:rsid w:val="00E21138"/>
    <w:rsid w:val="00E25239"/>
    <w:rsid w:val="00E265B1"/>
    <w:rsid w:val="00E275B0"/>
    <w:rsid w:val="00E3060A"/>
    <w:rsid w:val="00E3073A"/>
    <w:rsid w:val="00E307C5"/>
    <w:rsid w:val="00E32765"/>
    <w:rsid w:val="00E33116"/>
    <w:rsid w:val="00E34567"/>
    <w:rsid w:val="00E35889"/>
    <w:rsid w:val="00E35D80"/>
    <w:rsid w:val="00E40AB6"/>
    <w:rsid w:val="00E4128D"/>
    <w:rsid w:val="00E412D0"/>
    <w:rsid w:val="00E430D9"/>
    <w:rsid w:val="00E43F38"/>
    <w:rsid w:val="00E44CE2"/>
    <w:rsid w:val="00E45626"/>
    <w:rsid w:val="00E47563"/>
    <w:rsid w:val="00E47CDB"/>
    <w:rsid w:val="00E51D95"/>
    <w:rsid w:val="00E52025"/>
    <w:rsid w:val="00E553CF"/>
    <w:rsid w:val="00E55D36"/>
    <w:rsid w:val="00E566BC"/>
    <w:rsid w:val="00E60982"/>
    <w:rsid w:val="00E60C8D"/>
    <w:rsid w:val="00E6162F"/>
    <w:rsid w:val="00E618E2"/>
    <w:rsid w:val="00E61914"/>
    <w:rsid w:val="00E6311B"/>
    <w:rsid w:val="00E65D97"/>
    <w:rsid w:val="00E6666B"/>
    <w:rsid w:val="00E6794C"/>
    <w:rsid w:val="00E67EFD"/>
    <w:rsid w:val="00E702DC"/>
    <w:rsid w:val="00E7163B"/>
    <w:rsid w:val="00E71B23"/>
    <w:rsid w:val="00E71FFB"/>
    <w:rsid w:val="00E730CA"/>
    <w:rsid w:val="00E73C1F"/>
    <w:rsid w:val="00E76D1D"/>
    <w:rsid w:val="00E76FEB"/>
    <w:rsid w:val="00E806F8"/>
    <w:rsid w:val="00E831A5"/>
    <w:rsid w:val="00E846CD"/>
    <w:rsid w:val="00E85B27"/>
    <w:rsid w:val="00E85C36"/>
    <w:rsid w:val="00E86434"/>
    <w:rsid w:val="00E87752"/>
    <w:rsid w:val="00E8793B"/>
    <w:rsid w:val="00E906AD"/>
    <w:rsid w:val="00E90F81"/>
    <w:rsid w:val="00E91A6D"/>
    <w:rsid w:val="00E9242D"/>
    <w:rsid w:val="00E96A64"/>
    <w:rsid w:val="00EA3D57"/>
    <w:rsid w:val="00EA57B2"/>
    <w:rsid w:val="00EB041C"/>
    <w:rsid w:val="00EB0424"/>
    <w:rsid w:val="00EB2373"/>
    <w:rsid w:val="00EB7322"/>
    <w:rsid w:val="00EC01B7"/>
    <w:rsid w:val="00EC2CDB"/>
    <w:rsid w:val="00EC4D94"/>
    <w:rsid w:val="00EC5874"/>
    <w:rsid w:val="00EC7B7C"/>
    <w:rsid w:val="00ED192D"/>
    <w:rsid w:val="00ED1CF2"/>
    <w:rsid w:val="00ED30B4"/>
    <w:rsid w:val="00ED31F5"/>
    <w:rsid w:val="00ED3A54"/>
    <w:rsid w:val="00ED3E96"/>
    <w:rsid w:val="00EE1695"/>
    <w:rsid w:val="00EF00B7"/>
    <w:rsid w:val="00EF2759"/>
    <w:rsid w:val="00EF45EB"/>
    <w:rsid w:val="00EF5099"/>
    <w:rsid w:val="00EF5E33"/>
    <w:rsid w:val="00EF7780"/>
    <w:rsid w:val="00F00075"/>
    <w:rsid w:val="00F00E3B"/>
    <w:rsid w:val="00F036AA"/>
    <w:rsid w:val="00F03980"/>
    <w:rsid w:val="00F04637"/>
    <w:rsid w:val="00F062CE"/>
    <w:rsid w:val="00F06DEF"/>
    <w:rsid w:val="00F07822"/>
    <w:rsid w:val="00F1021B"/>
    <w:rsid w:val="00F1113D"/>
    <w:rsid w:val="00F1135A"/>
    <w:rsid w:val="00F13C41"/>
    <w:rsid w:val="00F152FA"/>
    <w:rsid w:val="00F15B99"/>
    <w:rsid w:val="00F15C95"/>
    <w:rsid w:val="00F168E2"/>
    <w:rsid w:val="00F22985"/>
    <w:rsid w:val="00F23636"/>
    <w:rsid w:val="00F241AB"/>
    <w:rsid w:val="00F24279"/>
    <w:rsid w:val="00F25EC6"/>
    <w:rsid w:val="00F270BB"/>
    <w:rsid w:val="00F276D3"/>
    <w:rsid w:val="00F27C07"/>
    <w:rsid w:val="00F308EE"/>
    <w:rsid w:val="00F31382"/>
    <w:rsid w:val="00F31450"/>
    <w:rsid w:val="00F331A1"/>
    <w:rsid w:val="00F339A5"/>
    <w:rsid w:val="00F35469"/>
    <w:rsid w:val="00F35829"/>
    <w:rsid w:val="00F36F10"/>
    <w:rsid w:val="00F37328"/>
    <w:rsid w:val="00F41157"/>
    <w:rsid w:val="00F42868"/>
    <w:rsid w:val="00F42908"/>
    <w:rsid w:val="00F432C5"/>
    <w:rsid w:val="00F45250"/>
    <w:rsid w:val="00F45A3F"/>
    <w:rsid w:val="00F465A7"/>
    <w:rsid w:val="00F47FE6"/>
    <w:rsid w:val="00F50B7C"/>
    <w:rsid w:val="00F5102F"/>
    <w:rsid w:val="00F5202D"/>
    <w:rsid w:val="00F52A93"/>
    <w:rsid w:val="00F52CF6"/>
    <w:rsid w:val="00F5399F"/>
    <w:rsid w:val="00F54496"/>
    <w:rsid w:val="00F54A4C"/>
    <w:rsid w:val="00F5598C"/>
    <w:rsid w:val="00F61097"/>
    <w:rsid w:val="00F626A1"/>
    <w:rsid w:val="00F630A6"/>
    <w:rsid w:val="00F646FA"/>
    <w:rsid w:val="00F66207"/>
    <w:rsid w:val="00F70B37"/>
    <w:rsid w:val="00F72227"/>
    <w:rsid w:val="00F72F6C"/>
    <w:rsid w:val="00F74345"/>
    <w:rsid w:val="00F74441"/>
    <w:rsid w:val="00F74596"/>
    <w:rsid w:val="00F766EE"/>
    <w:rsid w:val="00F77F30"/>
    <w:rsid w:val="00F82589"/>
    <w:rsid w:val="00F82B19"/>
    <w:rsid w:val="00F871B5"/>
    <w:rsid w:val="00F90AA7"/>
    <w:rsid w:val="00F9212D"/>
    <w:rsid w:val="00F94C28"/>
    <w:rsid w:val="00F95B64"/>
    <w:rsid w:val="00FA0C9A"/>
    <w:rsid w:val="00FA23B2"/>
    <w:rsid w:val="00FA2BD3"/>
    <w:rsid w:val="00FA301A"/>
    <w:rsid w:val="00FA406A"/>
    <w:rsid w:val="00FA5CB6"/>
    <w:rsid w:val="00FB0502"/>
    <w:rsid w:val="00FB64F3"/>
    <w:rsid w:val="00FC1CC7"/>
    <w:rsid w:val="00FC24B1"/>
    <w:rsid w:val="00FC2CEE"/>
    <w:rsid w:val="00FC650A"/>
    <w:rsid w:val="00FC66AC"/>
    <w:rsid w:val="00FD0753"/>
    <w:rsid w:val="00FD18F4"/>
    <w:rsid w:val="00FD74B4"/>
    <w:rsid w:val="00FD77F2"/>
    <w:rsid w:val="00FE03A6"/>
    <w:rsid w:val="00FE293F"/>
    <w:rsid w:val="00FE39A2"/>
    <w:rsid w:val="00FE6691"/>
    <w:rsid w:val="00FE6AEE"/>
    <w:rsid w:val="00FE7F7F"/>
    <w:rsid w:val="00FF17D1"/>
    <w:rsid w:val="00FF5B56"/>
    <w:rsid w:val="00FF6FCE"/>
    <w:rsid w:val="00FF7518"/>
    <w:rsid w:val="00FF7FD8"/>
    <w:rsid w:val="01205570"/>
    <w:rsid w:val="016D34C0"/>
    <w:rsid w:val="01EA64A6"/>
    <w:rsid w:val="01EE4E99"/>
    <w:rsid w:val="0222259D"/>
    <w:rsid w:val="02654E78"/>
    <w:rsid w:val="035B4927"/>
    <w:rsid w:val="038A74C5"/>
    <w:rsid w:val="045304F9"/>
    <w:rsid w:val="04676896"/>
    <w:rsid w:val="048927B4"/>
    <w:rsid w:val="04D85561"/>
    <w:rsid w:val="051D7DBA"/>
    <w:rsid w:val="052257EE"/>
    <w:rsid w:val="05742AC8"/>
    <w:rsid w:val="06352F05"/>
    <w:rsid w:val="063E7D85"/>
    <w:rsid w:val="064D0FD8"/>
    <w:rsid w:val="06A2438D"/>
    <w:rsid w:val="070875E0"/>
    <w:rsid w:val="07293586"/>
    <w:rsid w:val="07295285"/>
    <w:rsid w:val="07770C56"/>
    <w:rsid w:val="07E436DA"/>
    <w:rsid w:val="0919270D"/>
    <w:rsid w:val="092217DD"/>
    <w:rsid w:val="093511F1"/>
    <w:rsid w:val="093A7294"/>
    <w:rsid w:val="09BD1FEB"/>
    <w:rsid w:val="09D06BDE"/>
    <w:rsid w:val="0A027572"/>
    <w:rsid w:val="0A571C4F"/>
    <w:rsid w:val="0B86315A"/>
    <w:rsid w:val="0BD27BF6"/>
    <w:rsid w:val="0BF44393"/>
    <w:rsid w:val="0C015C9B"/>
    <w:rsid w:val="0C415237"/>
    <w:rsid w:val="0CCA32B2"/>
    <w:rsid w:val="0D133D38"/>
    <w:rsid w:val="0D4D7ED2"/>
    <w:rsid w:val="0DBF4750"/>
    <w:rsid w:val="0E110D06"/>
    <w:rsid w:val="0E841972"/>
    <w:rsid w:val="0ED60C2E"/>
    <w:rsid w:val="0F0676D4"/>
    <w:rsid w:val="0F13775A"/>
    <w:rsid w:val="0F4F6397"/>
    <w:rsid w:val="0F9A112B"/>
    <w:rsid w:val="0FBA0DE3"/>
    <w:rsid w:val="106D2F64"/>
    <w:rsid w:val="10B63710"/>
    <w:rsid w:val="111C2F7A"/>
    <w:rsid w:val="113013DE"/>
    <w:rsid w:val="11635005"/>
    <w:rsid w:val="118F733B"/>
    <w:rsid w:val="120437DA"/>
    <w:rsid w:val="120F5C67"/>
    <w:rsid w:val="122B06C2"/>
    <w:rsid w:val="12353683"/>
    <w:rsid w:val="124D774F"/>
    <w:rsid w:val="12A36B12"/>
    <w:rsid w:val="12C1274A"/>
    <w:rsid w:val="12E57515"/>
    <w:rsid w:val="13261A06"/>
    <w:rsid w:val="135557B4"/>
    <w:rsid w:val="13951726"/>
    <w:rsid w:val="13A2526D"/>
    <w:rsid w:val="13AB5009"/>
    <w:rsid w:val="140302B3"/>
    <w:rsid w:val="14254654"/>
    <w:rsid w:val="142F5B44"/>
    <w:rsid w:val="14396509"/>
    <w:rsid w:val="1447165C"/>
    <w:rsid w:val="14B20BC2"/>
    <w:rsid w:val="150E0A9E"/>
    <w:rsid w:val="15404965"/>
    <w:rsid w:val="155C2037"/>
    <w:rsid w:val="15663172"/>
    <w:rsid w:val="15AD1875"/>
    <w:rsid w:val="15F228D0"/>
    <w:rsid w:val="15FC3737"/>
    <w:rsid w:val="16253BCF"/>
    <w:rsid w:val="16C6381F"/>
    <w:rsid w:val="172E5565"/>
    <w:rsid w:val="173E41A3"/>
    <w:rsid w:val="17735226"/>
    <w:rsid w:val="186B709C"/>
    <w:rsid w:val="18A313E8"/>
    <w:rsid w:val="18D3448B"/>
    <w:rsid w:val="18F60E59"/>
    <w:rsid w:val="194C6F45"/>
    <w:rsid w:val="198A383E"/>
    <w:rsid w:val="19AF6588"/>
    <w:rsid w:val="19B8545F"/>
    <w:rsid w:val="1A1C66C0"/>
    <w:rsid w:val="1A42393B"/>
    <w:rsid w:val="1A480147"/>
    <w:rsid w:val="1A602537"/>
    <w:rsid w:val="1A781C4B"/>
    <w:rsid w:val="1AA312B7"/>
    <w:rsid w:val="1AC062C6"/>
    <w:rsid w:val="1AC84DC9"/>
    <w:rsid w:val="1B046F80"/>
    <w:rsid w:val="1B096B1F"/>
    <w:rsid w:val="1B3267B5"/>
    <w:rsid w:val="1BBB6E54"/>
    <w:rsid w:val="1BC25DC8"/>
    <w:rsid w:val="1BCE1A2E"/>
    <w:rsid w:val="1BDB4E89"/>
    <w:rsid w:val="1C1B725F"/>
    <w:rsid w:val="1C425F5A"/>
    <w:rsid w:val="1C5E7925"/>
    <w:rsid w:val="1C605C28"/>
    <w:rsid w:val="1C887FC8"/>
    <w:rsid w:val="1CB545B1"/>
    <w:rsid w:val="1D5F6196"/>
    <w:rsid w:val="1D6132A5"/>
    <w:rsid w:val="1D6E402D"/>
    <w:rsid w:val="1D79604B"/>
    <w:rsid w:val="1D8E56D5"/>
    <w:rsid w:val="1DEE42D0"/>
    <w:rsid w:val="1E1A470A"/>
    <w:rsid w:val="1E31654A"/>
    <w:rsid w:val="1E6F14A4"/>
    <w:rsid w:val="1E7A43DA"/>
    <w:rsid w:val="1E871528"/>
    <w:rsid w:val="1EB277FE"/>
    <w:rsid w:val="1ED214B2"/>
    <w:rsid w:val="1F6D2AB0"/>
    <w:rsid w:val="1F9706D3"/>
    <w:rsid w:val="1F9873EF"/>
    <w:rsid w:val="1FE7539E"/>
    <w:rsid w:val="20963CB8"/>
    <w:rsid w:val="20B07FB6"/>
    <w:rsid w:val="213B74B1"/>
    <w:rsid w:val="21417593"/>
    <w:rsid w:val="215A2310"/>
    <w:rsid w:val="21CE6922"/>
    <w:rsid w:val="21DE318A"/>
    <w:rsid w:val="21E21103"/>
    <w:rsid w:val="21EF5B80"/>
    <w:rsid w:val="22576990"/>
    <w:rsid w:val="22576A66"/>
    <w:rsid w:val="2259642A"/>
    <w:rsid w:val="226A1122"/>
    <w:rsid w:val="226B3966"/>
    <w:rsid w:val="22871599"/>
    <w:rsid w:val="22960A2F"/>
    <w:rsid w:val="229C4EAB"/>
    <w:rsid w:val="231A006F"/>
    <w:rsid w:val="23CF063E"/>
    <w:rsid w:val="2421061B"/>
    <w:rsid w:val="245D12E4"/>
    <w:rsid w:val="251A4E65"/>
    <w:rsid w:val="252D53FE"/>
    <w:rsid w:val="25C80F97"/>
    <w:rsid w:val="25DF1E8E"/>
    <w:rsid w:val="25EC2D81"/>
    <w:rsid w:val="2623786B"/>
    <w:rsid w:val="264528BD"/>
    <w:rsid w:val="273C6B31"/>
    <w:rsid w:val="277479F7"/>
    <w:rsid w:val="27A42F76"/>
    <w:rsid w:val="27CC0959"/>
    <w:rsid w:val="27D15DD1"/>
    <w:rsid w:val="28A76295"/>
    <w:rsid w:val="28F6670C"/>
    <w:rsid w:val="29206EB8"/>
    <w:rsid w:val="29267487"/>
    <w:rsid w:val="29301EE5"/>
    <w:rsid w:val="29796F3B"/>
    <w:rsid w:val="29E325E0"/>
    <w:rsid w:val="2A013723"/>
    <w:rsid w:val="2A452503"/>
    <w:rsid w:val="2A4E4E13"/>
    <w:rsid w:val="2B4D7E76"/>
    <w:rsid w:val="2B610CD8"/>
    <w:rsid w:val="2BA936A8"/>
    <w:rsid w:val="2C315A5A"/>
    <w:rsid w:val="2C3B2663"/>
    <w:rsid w:val="2CAD20B1"/>
    <w:rsid w:val="2CE17A98"/>
    <w:rsid w:val="2CE26564"/>
    <w:rsid w:val="2D1F1D5E"/>
    <w:rsid w:val="2D5F7B58"/>
    <w:rsid w:val="2D9E56F5"/>
    <w:rsid w:val="2DD11509"/>
    <w:rsid w:val="2DF93D08"/>
    <w:rsid w:val="2DF94007"/>
    <w:rsid w:val="2E667F96"/>
    <w:rsid w:val="2E8226AB"/>
    <w:rsid w:val="2E85109C"/>
    <w:rsid w:val="2F3B1689"/>
    <w:rsid w:val="2F6D1EE9"/>
    <w:rsid w:val="2F832C79"/>
    <w:rsid w:val="2FAE52A4"/>
    <w:rsid w:val="2FEF2D58"/>
    <w:rsid w:val="30227595"/>
    <w:rsid w:val="30580BC9"/>
    <w:rsid w:val="3075242E"/>
    <w:rsid w:val="307D1EAD"/>
    <w:rsid w:val="30B6118F"/>
    <w:rsid w:val="30BE24EE"/>
    <w:rsid w:val="311E2ED7"/>
    <w:rsid w:val="315C449C"/>
    <w:rsid w:val="31B82709"/>
    <w:rsid w:val="32271299"/>
    <w:rsid w:val="32400B34"/>
    <w:rsid w:val="329E6876"/>
    <w:rsid w:val="32C77C42"/>
    <w:rsid w:val="32F401A0"/>
    <w:rsid w:val="32FB6494"/>
    <w:rsid w:val="332512CC"/>
    <w:rsid w:val="33C0743E"/>
    <w:rsid w:val="33D934D4"/>
    <w:rsid w:val="33FE2F6A"/>
    <w:rsid w:val="34234C22"/>
    <w:rsid w:val="343B6C4D"/>
    <w:rsid w:val="35DE185A"/>
    <w:rsid w:val="36074A7F"/>
    <w:rsid w:val="364C7CEB"/>
    <w:rsid w:val="36923549"/>
    <w:rsid w:val="36B75FBF"/>
    <w:rsid w:val="36FB4891"/>
    <w:rsid w:val="379C1861"/>
    <w:rsid w:val="37AE4C1D"/>
    <w:rsid w:val="37DB2971"/>
    <w:rsid w:val="3846678F"/>
    <w:rsid w:val="38CD2A4C"/>
    <w:rsid w:val="38F12CD3"/>
    <w:rsid w:val="38F94775"/>
    <w:rsid w:val="392971ED"/>
    <w:rsid w:val="399A642D"/>
    <w:rsid w:val="39FA7796"/>
    <w:rsid w:val="3A143B80"/>
    <w:rsid w:val="3A16392C"/>
    <w:rsid w:val="3A32612D"/>
    <w:rsid w:val="3AED4413"/>
    <w:rsid w:val="3AFC73E4"/>
    <w:rsid w:val="3B1B0C66"/>
    <w:rsid w:val="3B3763D1"/>
    <w:rsid w:val="3B3C2C5C"/>
    <w:rsid w:val="3B577809"/>
    <w:rsid w:val="3BAA3D32"/>
    <w:rsid w:val="3C2B1735"/>
    <w:rsid w:val="3C704756"/>
    <w:rsid w:val="3CDA245A"/>
    <w:rsid w:val="3CEE0A37"/>
    <w:rsid w:val="3CEF6C9B"/>
    <w:rsid w:val="3D1549D7"/>
    <w:rsid w:val="3D6B0083"/>
    <w:rsid w:val="3DA90449"/>
    <w:rsid w:val="3F660E74"/>
    <w:rsid w:val="3F844683"/>
    <w:rsid w:val="400E043E"/>
    <w:rsid w:val="40645889"/>
    <w:rsid w:val="407A6407"/>
    <w:rsid w:val="40863299"/>
    <w:rsid w:val="40A03F1D"/>
    <w:rsid w:val="40AB6241"/>
    <w:rsid w:val="40B56F9A"/>
    <w:rsid w:val="40BC56D0"/>
    <w:rsid w:val="414C434E"/>
    <w:rsid w:val="41CA114B"/>
    <w:rsid w:val="420A3823"/>
    <w:rsid w:val="423A3BCC"/>
    <w:rsid w:val="42B36B61"/>
    <w:rsid w:val="42F52BEA"/>
    <w:rsid w:val="42FF7D56"/>
    <w:rsid w:val="433A6FE6"/>
    <w:rsid w:val="4350713C"/>
    <w:rsid w:val="435F15B0"/>
    <w:rsid w:val="436653E0"/>
    <w:rsid w:val="43812DD7"/>
    <w:rsid w:val="43866DEB"/>
    <w:rsid w:val="43AD50E1"/>
    <w:rsid w:val="44CD14E0"/>
    <w:rsid w:val="450115C6"/>
    <w:rsid w:val="45746F67"/>
    <w:rsid w:val="458946E9"/>
    <w:rsid w:val="45EC4F66"/>
    <w:rsid w:val="460B5164"/>
    <w:rsid w:val="46217E89"/>
    <w:rsid w:val="46D955A7"/>
    <w:rsid w:val="47133957"/>
    <w:rsid w:val="4779329E"/>
    <w:rsid w:val="47926DC8"/>
    <w:rsid w:val="479E73D8"/>
    <w:rsid w:val="47A07E0C"/>
    <w:rsid w:val="47EC30BD"/>
    <w:rsid w:val="48570CC2"/>
    <w:rsid w:val="4870272E"/>
    <w:rsid w:val="48804D40"/>
    <w:rsid w:val="48DE3BE7"/>
    <w:rsid w:val="494C031D"/>
    <w:rsid w:val="49B43F1A"/>
    <w:rsid w:val="49C5510D"/>
    <w:rsid w:val="49DC7715"/>
    <w:rsid w:val="4A023139"/>
    <w:rsid w:val="4A353932"/>
    <w:rsid w:val="4A7B576F"/>
    <w:rsid w:val="4ADE5ADB"/>
    <w:rsid w:val="4B512476"/>
    <w:rsid w:val="4B705732"/>
    <w:rsid w:val="4BD95DCE"/>
    <w:rsid w:val="4BE017FF"/>
    <w:rsid w:val="4BFE1229"/>
    <w:rsid w:val="4C4A0649"/>
    <w:rsid w:val="4CE470D3"/>
    <w:rsid w:val="4D046CEF"/>
    <w:rsid w:val="4D120F2E"/>
    <w:rsid w:val="4DC002EA"/>
    <w:rsid w:val="4DEC4FB0"/>
    <w:rsid w:val="4E075D8A"/>
    <w:rsid w:val="4E7E60CA"/>
    <w:rsid w:val="4F5A0A05"/>
    <w:rsid w:val="4FC62A8C"/>
    <w:rsid w:val="4FE20F0D"/>
    <w:rsid w:val="500A7901"/>
    <w:rsid w:val="503B5989"/>
    <w:rsid w:val="50504C4B"/>
    <w:rsid w:val="509C6E7C"/>
    <w:rsid w:val="515D2337"/>
    <w:rsid w:val="5162104E"/>
    <w:rsid w:val="525A7DC5"/>
    <w:rsid w:val="533129C3"/>
    <w:rsid w:val="53A039CC"/>
    <w:rsid w:val="53A1505A"/>
    <w:rsid w:val="53C47E21"/>
    <w:rsid w:val="53F75DD9"/>
    <w:rsid w:val="54063E08"/>
    <w:rsid w:val="543437E8"/>
    <w:rsid w:val="543B3241"/>
    <w:rsid w:val="546E69C4"/>
    <w:rsid w:val="54AC0FC9"/>
    <w:rsid w:val="55191C36"/>
    <w:rsid w:val="555C0C78"/>
    <w:rsid w:val="555E4F09"/>
    <w:rsid w:val="55945F63"/>
    <w:rsid w:val="559B174B"/>
    <w:rsid w:val="55CE0CF4"/>
    <w:rsid w:val="55DB0EE5"/>
    <w:rsid w:val="56553906"/>
    <w:rsid w:val="56B22A9C"/>
    <w:rsid w:val="57B66819"/>
    <w:rsid w:val="57B72A76"/>
    <w:rsid w:val="57DF724B"/>
    <w:rsid w:val="58A32088"/>
    <w:rsid w:val="594C17BD"/>
    <w:rsid w:val="59B43656"/>
    <w:rsid w:val="59BE54E8"/>
    <w:rsid w:val="5A3C747D"/>
    <w:rsid w:val="5AA76FCE"/>
    <w:rsid w:val="5ABE2233"/>
    <w:rsid w:val="5AFC3242"/>
    <w:rsid w:val="5B276D18"/>
    <w:rsid w:val="5BDF5D95"/>
    <w:rsid w:val="5BE378B0"/>
    <w:rsid w:val="5C553C46"/>
    <w:rsid w:val="5C695EFE"/>
    <w:rsid w:val="5C7950E1"/>
    <w:rsid w:val="5CA321F1"/>
    <w:rsid w:val="5DC067D7"/>
    <w:rsid w:val="5DF87A0F"/>
    <w:rsid w:val="5E1E69AB"/>
    <w:rsid w:val="5E240AFB"/>
    <w:rsid w:val="5ED41C2A"/>
    <w:rsid w:val="5F1A2B43"/>
    <w:rsid w:val="5F1D7D70"/>
    <w:rsid w:val="5FB837BB"/>
    <w:rsid w:val="5FCD40C0"/>
    <w:rsid w:val="60350F3D"/>
    <w:rsid w:val="60507CE6"/>
    <w:rsid w:val="60FC3A0B"/>
    <w:rsid w:val="61304E63"/>
    <w:rsid w:val="61C34AB9"/>
    <w:rsid w:val="61F23EB4"/>
    <w:rsid w:val="62364782"/>
    <w:rsid w:val="62395930"/>
    <w:rsid w:val="62DA7C0F"/>
    <w:rsid w:val="63067CD3"/>
    <w:rsid w:val="63733394"/>
    <w:rsid w:val="63D40BE9"/>
    <w:rsid w:val="63E0211F"/>
    <w:rsid w:val="64515561"/>
    <w:rsid w:val="649E1939"/>
    <w:rsid w:val="64CA164F"/>
    <w:rsid w:val="65373578"/>
    <w:rsid w:val="667E6101"/>
    <w:rsid w:val="673F2C7A"/>
    <w:rsid w:val="681F6961"/>
    <w:rsid w:val="68610A2F"/>
    <w:rsid w:val="68805514"/>
    <w:rsid w:val="68D531AF"/>
    <w:rsid w:val="69326735"/>
    <w:rsid w:val="694E2071"/>
    <w:rsid w:val="69664D17"/>
    <w:rsid w:val="697A3B33"/>
    <w:rsid w:val="69982D96"/>
    <w:rsid w:val="699E2456"/>
    <w:rsid w:val="6A322930"/>
    <w:rsid w:val="6AEB2B10"/>
    <w:rsid w:val="6B322639"/>
    <w:rsid w:val="6B3F4C9B"/>
    <w:rsid w:val="6BC15B2B"/>
    <w:rsid w:val="6BF26FF3"/>
    <w:rsid w:val="6BFD3060"/>
    <w:rsid w:val="6C1B64CA"/>
    <w:rsid w:val="6C2D6AEC"/>
    <w:rsid w:val="6C3C4448"/>
    <w:rsid w:val="6C636C38"/>
    <w:rsid w:val="6D363391"/>
    <w:rsid w:val="6D953466"/>
    <w:rsid w:val="6DB34098"/>
    <w:rsid w:val="6DB545B6"/>
    <w:rsid w:val="6E4375A0"/>
    <w:rsid w:val="6E514CED"/>
    <w:rsid w:val="6E79491A"/>
    <w:rsid w:val="6E7C415A"/>
    <w:rsid w:val="6E983118"/>
    <w:rsid w:val="6EB563D5"/>
    <w:rsid w:val="6F225983"/>
    <w:rsid w:val="6FDC463F"/>
    <w:rsid w:val="6FFC5590"/>
    <w:rsid w:val="70301DA3"/>
    <w:rsid w:val="706D1DD0"/>
    <w:rsid w:val="70856B87"/>
    <w:rsid w:val="70CA5921"/>
    <w:rsid w:val="70D527EE"/>
    <w:rsid w:val="71155DF8"/>
    <w:rsid w:val="71404B33"/>
    <w:rsid w:val="71450857"/>
    <w:rsid w:val="715B5300"/>
    <w:rsid w:val="715B621A"/>
    <w:rsid w:val="715F4BD7"/>
    <w:rsid w:val="718026AF"/>
    <w:rsid w:val="71B44889"/>
    <w:rsid w:val="71D27F8A"/>
    <w:rsid w:val="71F744C6"/>
    <w:rsid w:val="71F960CF"/>
    <w:rsid w:val="728F1082"/>
    <w:rsid w:val="72E37E08"/>
    <w:rsid w:val="730F79B9"/>
    <w:rsid w:val="731F5D5E"/>
    <w:rsid w:val="73296795"/>
    <w:rsid w:val="735D27CB"/>
    <w:rsid w:val="741E793C"/>
    <w:rsid w:val="74B1255C"/>
    <w:rsid w:val="74FE788B"/>
    <w:rsid w:val="758D75E2"/>
    <w:rsid w:val="761854C6"/>
    <w:rsid w:val="762808B0"/>
    <w:rsid w:val="766734AD"/>
    <w:rsid w:val="76D02289"/>
    <w:rsid w:val="76F53990"/>
    <w:rsid w:val="7731286D"/>
    <w:rsid w:val="7773643D"/>
    <w:rsid w:val="77762421"/>
    <w:rsid w:val="780F09F4"/>
    <w:rsid w:val="78156BF1"/>
    <w:rsid w:val="78405D54"/>
    <w:rsid w:val="788444C2"/>
    <w:rsid w:val="789C4F47"/>
    <w:rsid w:val="78A90480"/>
    <w:rsid w:val="78FE1439"/>
    <w:rsid w:val="79811327"/>
    <w:rsid w:val="79E3520E"/>
    <w:rsid w:val="79E83781"/>
    <w:rsid w:val="79FB42D9"/>
    <w:rsid w:val="7A364017"/>
    <w:rsid w:val="7A595E79"/>
    <w:rsid w:val="7A8265E1"/>
    <w:rsid w:val="7B686D42"/>
    <w:rsid w:val="7B841746"/>
    <w:rsid w:val="7BC637E3"/>
    <w:rsid w:val="7BF62AB1"/>
    <w:rsid w:val="7C46601A"/>
    <w:rsid w:val="7C615A69"/>
    <w:rsid w:val="7C662C0F"/>
    <w:rsid w:val="7C742D39"/>
    <w:rsid w:val="7C782072"/>
    <w:rsid w:val="7CAE4B0C"/>
    <w:rsid w:val="7CFF79C8"/>
    <w:rsid w:val="7D0239FF"/>
    <w:rsid w:val="7D35567F"/>
    <w:rsid w:val="7D5E40CD"/>
    <w:rsid w:val="7D693BED"/>
    <w:rsid w:val="7D903B57"/>
    <w:rsid w:val="7DB72FDC"/>
    <w:rsid w:val="7DCD527E"/>
    <w:rsid w:val="7E0B5849"/>
    <w:rsid w:val="7E43622A"/>
    <w:rsid w:val="7F5E6DCA"/>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fillcolor="white">
      <v:fill color="white"/>
    </o:shapedefaults>
    <o:shapelayout v:ext="edit">
      <o:idmap v:ext="edit" data="1"/>
      <o:rules v:ext="edit">
        <o:r id="V:Rule5" type="connector" idref="#_x0000_s1127"/>
        <o:r id="V:Rule6" type="connector" idref="#_x0000_s1123"/>
        <o:r id="V:Rule7" type="connector" idref="#_x0000_s1126"/>
        <o:r id="V:Rule8" type="connector" idref="#_x0000_s113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unhideWhenUsed="1" w:qFormat="1"/>
    <w:lsdException w:name="Normal Indent" w:qFormat="1"/>
    <w:lsdException w:name="annotation text" w:semiHidden="1" w:qFormat="1"/>
    <w:lsdException w:name="header" w:qFormat="1"/>
    <w:lsdException w:name="footer" w:uiPriority="99" w:qFormat="1"/>
    <w:lsdException w:name="caption"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semiHidden="1" w:qFormat="1"/>
    <w:lsdException w:name="Subtitle" w:qFormat="1"/>
    <w:lsdException w:name="Date" w:qFormat="1"/>
    <w:lsdException w:name="Body Text First Indent" w:qFormat="1"/>
    <w:lsdException w:name="Body Text First Indent 2" w:unhideWhenUsed="1" w:qFormat="1"/>
    <w:lsdException w:name="Note Heading" w:qFormat="1"/>
    <w:lsdException w:name="Body Text Indent 2" w:qFormat="1"/>
    <w:lsdException w:name="Hyperlink" w:uiPriority="99"/>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Balloon Text" w:semiHidden="1"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901664"/>
    <w:pPr>
      <w:widowControl w:val="0"/>
      <w:jc w:val="both"/>
    </w:pPr>
    <w:rPr>
      <w:kern w:val="2"/>
      <w:sz w:val="21"/>
      <w:szCs w:val="24"/>
    </w:rPr>
  </w:style>
  <w:style w:type="paragraph" w:styleId="1">
    <w:name w:val="heading 1"/>
    <w:basedOn w:val="a0"/>
    <w:next w:val="a0"/>
    <w:qFormat/>
    <w:rsid w:val="00901664"/>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0">
    <w:name w:val="heading 2"/>
    <w:basedOn w:val="a0"/>
    <w:next w:val="a0"/>
    <w:qFormat/>
    <w:rsid w:val="00901664"/>
    <w:pPr>
      <w:keepNext/>
      <w:spacing w:afterLines="50" w:line="360" w:lineRule="auto"/>
      <w:jc w:val="center"/>
      <w:outlineLvl w:val="1"/>
    </w:pPr>
    <w:rPr>
      <w:rFonts w:ascii="宋体"/>
      <w:sz w:val="30"/>
    </w:rPr>
  </w:style>
  <w:style w:type="paragraph" w:styleId="3">
    <w:name w:val="heading 3"/>
    <w:basedOn w:val="a0"/>
    <w:next w:val="a0"/>
    <w:qFormat/>
    <w:rsid w:val="00901664"/>
    <w:pPr>
      <w:autoSpaceDE w:val="0"/>
      <w:autoSpaceDN w:val="0"/>
      <w:ind w:left="868" w:hanging="629"/>
      <w:jc w:val="left"/>
      <w:outlineLvl w:val="2"/>
    </w:pPr>
    <w:rPr>
      <w:rFonts w:ascii="宋体" w:hAnsi="宋体" w:cs="宋体"/>
      <w:b/>
      <w:bCs/>
      <w:kern w:val="0"/>
      <w:sz w:val="28"/>
      <w:szCs w:val="28"/>
      <w:lang w:val="zh-CN" w:bidi="zh-CN"/>
    </w:rPr>
  </w:style>
  <w:style w:type="paragraph" w:styleId="4">
    <w:name w:val="heading 4"/>
    <w:basedOn w:val="a0"/>
    <w:next w:val="a0"/>
    <w:qFormat/>
    <w:rsid w:val="0090166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rsid w:val="00901664"/>
    <w:pPr>
      <w:keepNext/>
      <w:keepLines/>
      <w:numPr>
        <w:ilvl w:val="4"/>
        <w:numId w:val="1"/>
      </w:numPr>
      <w:tabs>
        <w:tab w:val="left" w:pos="0"/>
      </w:tabs>
      <w:adjustRightInd w:val="0"/>
      <w:snapToGrid w:val="0"/>
      <w:spacing w:line="360" w:lineRule="auto"/>
      <w:outlineLvl w:val="4"/>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unhideWhenUsed/>
    <w:qFormat/>
    <w:rsid w:val="00901664"/>
    <w:pPr>
      <w:spacing w:line="500" w:lineRule="atLeast"/>
      <w:ind w:firstLineChars="200" w:firstLine="420"/>
    </w:pPr>
    <w:rPr>
      <w:sz w:val="28"/>
      <w:szCs w:val="22"/>
    </w:rPr>
  </w:style>
  <w:style w:type="paragraph" w:styleId="a4">
    <w:name w:val="Body Text Indent"/>
    <w:basedOn w:val="a0"/>
    <w:link w:val="Char"/>
    <w:semiHidden/>
    <w:qFormat/>
    <w:rsid w:val="00901664"/>
    <w:pPr>
      <w:spacing w:after="120"/>
      <w:ind w:leftChars="200" w:left="420"/>
    </w:pPr>
  </w:style>
  <w:style w:type="paragraph" w:styleId="a5">
    <w:name w:val="Body Text First Indent"/>
    <w:basedOn w:val="a0"/>
    <w:qFormat/>
    <w:rsid w:val="00901664"/>
    <w:pPr>
      <w:spacing w:after="120"/>
      <w:ind w:firstLineChars="100" w:firstLine="420"/>
    </w:pPr>
    <w:rPr>
      <w:rFonts w:ascii="Calibri" w:hAnsi="Calibri"/>
    </w:rPr>
  </w:style>
  <w:style w:type="paragraph" w:styleId="a6">
    <w:name w:val="Note Heading"/>
    <w:basedOn w:val="a0"/>
    <w:next w:val="a0"/>
    <w:qFormat/>
    <w:rsid w:val="00901664"/>
    <w:pPr>
      <w:jc w:val="center"/>
    </w:pPr>
  </w:style>
  <w:style w:type="paragraph" w:styleId="a7">
    <w:name w:val="Normal Indent"/>
    <w:basedOn w:val="a0"/>
    <w:link w:val="Char0"/>
    <w:qFormat/>
    <w:rsid w:val="00901664"/>
    <w:pPr>
      <w:ind w:firstLineChars="200" w:firstLine="420"/>
    </w:pPr>
    <w:rPr>
      <w:rFonts w:ascii="宋体" w:hAnsi="宋体"/>
    </w:rPr>
  </w:style>
  <w:style w:type="paragraph" w:styleId="a8">
    <w:name w:val="caption"/>
    <w:basedOn w:val="a0"/>
    <w:next w:val="a0"/>
    <w:qFormat/>
    <w:rsid w:val="00901664"/>
    <w:pPr>
      <w:widowControl/>
      <w:adjustRightInd w:val="0"/>
      <w:snapToGrid w:val="0"/>
      <w:jc w:val="center"/>
    </w:pPr>
    <w:rPr>
      <w:rFonts w:cs="Arial"/>
      <w:szCs w:val="20"/>
    </w:rPr>
  </w:style>
  <w:style w:type="paragraph" w:styleId="a9">
    <w:name w:val="Document Map"/>
    <w:basedOn w:val="a0"/>
    <w:link w:val="Char1"/>
    <w:qFormat/>
    <w:rsid w:val="00901664"/>
    <w:rPr>
      <w:rFonts w:ascii="宋体"/>
      <w:sz w:val="18"/>
      <w:szCs w:val="18"/>
    </w:rPr>
  </w:style>
  <w:style w:type="paragraph" w:styleId="aa">
    <w:name w:val="annotation text"/>
    <w:basedOn w:val="a0"/>
    <w:link w:val="Char2"/>
    <w:qFormat/>
    <w:rsid w:val="00901664"/>
    <w:pPr>
      <w:jc w:val="left"/>
    </w:pPr>
    <w:rPr>
      <w:kern w:val="0"/>
      <w:sz w:val="20"/>
    </w:rPr>
  </w:style>
  <w:style w:type="paragraph" w:styleId="ab">
    <w:name w:val="Body Text"/>
    <w:basedOn w:val="a0"/>
    <w:next w:val="xl27"/>
    <w:link w:val="Char3"/>
    <w:qFormat/>
    <w:rsid w:val="00901664"/>
    <w:pPr>
      <w:widowControl/>
      <w:snapToGrid w:val="0"/>
      <w:spacing w:before="60" w:after="160" w:line="259" w:lineRule="auto"/>
      <w:ind w:right="113"/>
    </w:pPr>
    <w:rPr>
      <w:kern w:val="0"/>
      <w:sz w:val="18"/>
      <w:szCs w:val="18"/>
    </w:rPr>
  </w:style>
  <w:style w:type="paragraph" w:customStyle="1" w:styleId="xl27">
    <w:name w:val="xl27"/>
    <w:basedOn w:val="a0"/>
    <w:semiHidden/>
    <w:qFormat/>
    <w:rsid w:val="00901664"/>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paragraph" w:styleId="ac">
    <w:name w:val="Plain Text"/>
    <w:basedOn w:val="a0"/>
    <w:qFormat/>
    <w:rsid w:val="00901664"/>
    <w:rPr>
      <w:rFonts w:ascii="宋体" w:hAnsi="Courier New"/>
      <w:szCs w:val="20"/>
    </w:rPr>
  </w:style>
  <w:style w:type="paragraph" w:styleId="ad">
    <w:name w:val="Date"/>
    <w:basedOn w:val="a0"/>
    <w:next w:val="a0"/>
    <w:link w:val="Char4"/>
    <w:qFormat/>
    <w:rsid w:val="00901664"/>
    <w:pPr>
      <w:ind w:leftChars="2500" w:left="100"/>
    </w:pPr>
    <w:rPr>
      <w:kern w:val="0"/>
      <w:sz w:val="20"/>
    </w:rPr>
  </w:style>
  <w:style w:type="paragraph" w:styleId="21">
    <w:name w:val="Body Text Indent 2"/>
    <w:basedOn w:val="a0"/>
    <w:qFormat/>
    <w:rsid w:val="00901664"/>
    <w:pPr>
      <w:spacing w:after="120" w:line="480" w:lineRule="auto"/>
      <w:ind w:leftChars="200" w:left="420"/>
    </w:pPr>
  </w:style>
  <w:style w:type="paragraph" w:styleId="ae">
    <w:name w:val="Balloon Text"/>
    <w:basedOn w:val="a0"/>
    <w:link w:val="Char5"/>
    <w:semiHidden/>
    <w:qFormat/>
    <w:rsid w:val="00901664"/>
    <w:rPr>
      <w:sz w:val="18"/>
      <w:szCs w:val="18"/>
    </w:rPr>
  </w:style>
  <w:style w:type="paragraph" w:styleId="af">
    <w:name w:val="footer"/>
    <w:basedOn w:val="a0"/>
    <w:link w:val="Char6"/>
    <w:uiPriority w:val="99"/>
    <w:qFormat/>
    <w:rsid w:val="00901664"/>
    <w:pPr>
      <w:tabs>
        <w:tab w:val="center" w:pos="4153"/>
        <w:tab w:val="right" w:pos="8306"/>
      </w:tabs>
      <w:snapToGrid w:val="0"/>
      <w:jc w:val="left"/>
    </w:pPr>
    <w:rPr>
      <w:sz w:val="18"/>
      <w:szCs w:val="18"/>
    </w:rPr>
  </w:style>
  <w:style w:type="paragraph" w:styleId="af0">
    <w:name w:val="header"/>
    <w:basedOn w:val="a0"/>
    <w:link w:val="Char7"/>
    <w:qFormat/>
    <w:rsid w:val="00901664"/>
    <w:pPr>
      <w:pBdr>
        <w:bottom w:val="single" w:sz="6" w:space="1" w:color="auto"/>
      </w:pBdr>
      <w:tabs>
        <w:tab w:val="center" w:pos="4153"/>
        <w:tab w:val="right" w:pos="8306"/>
      </w:tabs>
      <w:snapToGrid w:val="0"/>
      <w:jc w:val="center"/>
    </w:pPr>
    <w:rPr>
      <w:sz w:val="18"/>
      <w:szCs w:val="18"/>
    </w:rPr>
  </w:style>
  <w:style w:type="paragraph" w:styleId="22">
    <w:name w:val="toc 2"/>
    <w:basedOn w:val="a0"/>
    <w:next w:val="a0"/>
    <w:uiPriority w:val="39"/>
    <w:unhideWhenUsed/>
    <w:qFormat/>
    <w:rsid w:val="00901664"/>
    <w:pPr>
      <w:ind w:leftChars="200" w:left="420"/>
    </w:pPr>
  </w:style>
  <w:style w:type="paragraph" w:styleId="af1">
    <w:name w:val="Normal (Web)"/>
    <w:basedOn w:val="a0"/>
    <w:link w:val="Char10"/>
    <w:qFormat/>
    <w:rsid w:val="00901664"/>
    <w:pPr>
      <w:widowControl/>
      <w:spacing w:before="100" w:beforeAutospacing="1" w:after="100" w:afterAutospacing="1"/>
      <w:jc w:val="left"/>
    </w:pPr>
    <w:rPr>
      <w:rFonts w:ascii="宋体" w:hAnsi="宋体"/>
      <w:kern w:val="0"/>
      <w:sz w:val="24"/>
    </w:rPr>
  </w:style>
  <w:style w:type="paragraph" w:styleId="af2">
    <w:name w:val="annotation subject"/>
    <w:basedOn w:val="aa"/>
    <w:next w:val="aa"/>
    <w:link w:val="Char8"/>
    <w:semiHidden/>
    <w:qFormat/>
    <w:rsid w:val="00901664"/>
    <w:rPr>
      <w:b/>
      <w:bCs/>
    </w:rPr>
  </w:style>
  <w:style w:type="table" w:styleId="af3">
    <w:name w:val="Table Grid"/>
    <w:basedOn w:val="a2"/>
    <w:uiPriority w:val="59"/>
    <w:qFormat/>
    <w:rsid w:val="00901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2"/>
    <w:qFormat/>
    <w:rsid w:val="0090166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4">
    <w:name w:val="page number"/>
    <w:qFormat/>
    <w:rsid w:val="00901664"/>
  </w:style>
  <w:style w:type="character" w:styleId="af5">
    <w:name w:val="annotation reference"/>
    <w:semiHidden/>
    <w:qFormat/>
    <w:rsid w:val="00901664"/>
    <w:rPr>
      <w:sz w:val="21"/>
    </w:rPr>
  </w:style>
  <w:style w:type="paragraph" w:customStyle="1" w:styleId="af6">
    <w:name w:val="表格文字"/>
    <w:basedOn w:val="a5"/>
    <w:semiHidden/>
    <w:qFormat/>
    <w:rsid w:val="00901664"/>
    <w:pPr>
      <w:ind w:firstLineChars="0" w:firstLine="0"/>
      <w:jc w:val="center"/>
    </w:pPr>
  </w:style>
  <w:style w:type="paragraph" w:customStyle="1" w:styleId="af7">
    <w:name w:val="表头"/>
    <w:basedOn w:val="a7"/>
    <w:next w:val="a0"/>
    <w:semiHidden/>
    <w:qFormat/>
    <w:rsid w:val="00901664"/>
    <w:pPr>
      <w:ind w:left="1"/>
    </w:pPr>
  </w:style>
  <w:style w:type="paragraph" w:customStyle="1" w:styleId="af8">
    <w:name w:val="表格"/>
    <w:basedOn w:val="a0"/>
    <w:next w:val="a0"/>
    <w:link w:val="Char9"/>
    <w:qFormat/>
    <w:rsid w:val="00901664"/>
    <w:pPr>
      <w:adjustRightInd w:val="0"/>
      <w:snapToGrid w:val="0"/>
      <w:spacing w:beforeLines="10" w:afterLines="10" w:line="259" w:lineRule="auto"/>
      <w:jc w:val="center"/>
    </w:pPr>
    <w:rPr>
      <w:rFonts w:ascii="宋体"/>
      <w:kern w:val="0"/>
      <w:sz w:val="20"/>
      <w:szCs w:val="21"/>
    </w:rPr>
  </w:style>
  <w:style w:type="character" w:customStyle="1" w:styleId="Char2">
    <w:name w:val="批注文字 Char"/>
    <w:link w:val="aa"/>
    <w:qFormat/>
    <w:rsid w:val="00901664"/>
    <w:rPr>
      <w:rFonts w:ascii="Times New Roman" w:eastAsia="宋体" w:hAnsi="Times New Roman"/>
      <w:sz w:val="24"/>
    </w:rPr>
  </w:style>
  <w:style w:type="character" w:customStyle="1" w:styleId="Char3">
    <w:name w:val="正文文本 Char"/>
    <w:link w:val="ab"/>
    <w:qFormat/>
    <w:rsid w:val="00901664"/>
    <w:rPr>
      <w:sz w:val="18"/>
    </w:rPr>
  </w:style>
  <w:style w:type="character" w:customStyle="1" w:styleId="Char">
    <w:name w:val="正文文本缩进 Char"/>
    <w:link w:val="a4"/>
    <w:semiHidden/>
    <w:qFormat/>
    <w:rsid w:val="00901664"/>
    <w:rPr>
      <w:rFonts w:ascii="Times New Roman" w:eastAsia="宋体" w:hAnsi="Times New Roman" w:cs="Times New Roman"/>
      <w:sz w:val="24"/>
      <w:szCs w:val="24"/>
    </w:rPr>
  </w:style>
  <w:style w:type="character" w:customStyle="1" w:styleId="Char4">
    <w:name w:val="日期 Char"/>
    <w:link w:val="ad"/>
    <w:qFormat/>
    <w:rsid w:val="00901664"/>
    <w:rPr>
      <w:rFonts w:ascii="Times New Roman" w:eastAsia="宋体" w:hAnsi="Times New Roman"/>
      <w:sz w:val="24"/>
    </w:rPr>
  </w:style>
  <w:style w:type="character" w:customStyle="1" w:styleId="Char5">
    <w:name w:val="批注框文本 Char"/>
    <w:link w:val="ae"/>
    <w:semiHidden/>
    <w:qFormat/>
    <w:rsid w:val="00901664"/>
    <w:rPr>
      <w:rFonts w:ascii="Times New Roman" w:eastAsia="宋体" w:hAnsi="Times New Roman" w:cs="Times New Roman"/>
      <w:sz w:val="18"/>
      <w:szCs w:val="18"/>
    </w:rPr>
  </w:style>
  <w:style w:type="character" w:customStyle="1" w:styleId="Char6">
    <w:name w:val="页脚 Char"/>
    <w:link w:val="af"/>
    <w:uiPriority w:val="99"/>
    <w:qFormat/>
    <w:rsid w:val="00901664"/>
    <w:rPr>
      <w:rFonts w:cs="Times New Roman"/>
      <w:sz w:val="18"/>
      <w:szCs w:val="18"/>
    </w:rPr>
  </w:style>
  <w:style w:type="character" w:customStyle="1" w:styleId="Char7">
    <w:name w:val="页眉 Char"/>
    <w:link w:val="af0"/>
    <w:qFormat/>
    <w:rsid w:val="00901664"/>
    <w:rPr>
      <w:rFonts w:cs="Times New Roman"/>
      <w:sz w:val="18"/>
      <w:szCs w:val="18"/>
    </w:rPr>
  </w:style>
  <w:style w:type="character" w:customStyle="1" w:styleId="Char10">
    <w:name w:val="普通(网站) Char1"/>
    <w:link w:val="af1"/>
    <w:qFormat/>
    <w:rsid w:val="00901664"/>
    <w:rPr>
      <w:rFonts w:ascii="宋体" w:eastAsia="宋体" w:hAnsi="宋体"/>
      <w:sz w:val="24"/>
    </w:rPr>
  </w:style>
  <w:style w:type="character" w:customStyle="1" w:styleId="Char8">
    <w:name w:val="批注主题 Char"/>
    <w:link w:val="af2"/>
    <w:semiHidden/>
    <w:qFormat/>
    <w:rsid w:val="00901664"/>
    <w:rPr>
      <w:rFonts w:cs="Times New Roman"/>
      <w:b/>
      <w:bCs/>
      <w:kern w:val="2"/>
      <w:szCs w:val="24"/>
    </w:rPr>
  </w:style>
  <w:style w:type="character" w:customStyle="1" w:styleId="Char9">
    <w:name w:val="表格 Char"/>
    <w:link w:val="af8"/>
    <w:qFormat/>
    <w:rsid w:val="00901664"/>
    <w:rPr>
      <w:rFonts w:ascii="宋体"/>
      <w:sz w:val="21"/>
    </w:rPr>
  </w:style>
  <w:style w:type="character" w:customStyle="1" w:styleId="Chara">
    <w:name w:val="普通(网站) Char"/>
    <w:qFormat/>
    <w:rsid w:val="00901664"/>
    <w:rPr>
      <w:rFonts w:ascii="宋体" w:eastAsia="宋体" w:hAnsi="宋体"/>
      <w:sz w:val="24"/>
    </w:rPr>
  </w:style>
  <w:style w:type="character" w:customStyle="1" w:styleId="oblogtext">
    <w:name w:val="oblog_text"/>
    <w:qFormat/>
    <w:rsid w:val="00901664"/>
  </w:style>
  <w:style w:type="character" w:customStyle="1" w:styleId="10">
    <w:name w:val="正文文本 字符1"/>
    <w:semiHidden/>
    <w:qFormat/>
    <w:rsid w:val="00901664"/>
    <w:rPr>
      <w:rFonts w:ascii="Times New Roman" w:eastAsia="宋体" w:hAnsi="Times New Roman" w:cs="Times New Roman"/>
      <w:sz w:val="24"/>
      <w:szCs w:val="24"/>
    </w:rPr>
  </w:style>
  <w:style w:type="character" w:customStyle="1" w:styleId="af9">
    <w:name w:val="日期 字符"/>
    <w:semiHidden/>
    <w:qFormat/>
    <w:rsid w:val="00901664"/>
    <w:rPr>
      <w:rFonts w:ascii="Times New Roman" w:eastAsia="宋体" w:hAnsi="Times New Roman" w:cs="Times New Roman"/>
      <w:sz w:val="24"/>
      <w:szCs w:val="24"/>
    </w:rPr>
  </w:style>
  <w:style w:type="character" w:customStyle="1" w:styleId="11">
    <w:name w:val="批注文字 字符1"/>
    <w:semiHidden/>
    <w:qFormat/>
    <w:rsid w:val="00901664"/>
    <w:rPr>
      <w:rFonts w:ascii="Times New Roman" w:eastAsia="宋体" w:hAnsi="Times New Roman" w:cs="Times New Roman"/>
      <w:sz w:val="24"/>
      <w:szCs w:val="24"/>
    </w:rPr>
  </w:style>
  <w:style w:type="character" w:customStyle="1" w:styleId="fontstyle01">
    <w:name w:val="fontstyle01"/>
    <w:basedOn w:val="a1"/>
    <w:qFormat/>
    <w:rsid w:val="00901664"/>
    <w:rPr>
      <w:rFonts w:ascii="宋体" w:eastAsia="宋体" w:hAnsi="宋体" w:hint="eastAsia"/>
      <w:color w:val="000000"/>
      <w:sz w:val="24"/>
      <w:szCs w:val="24"/>
    </w:rPr>
  </w:style>
  <w:style w:type="character" w:customStyle="1" w:styleId="01TimesNewRomanChar">
    <w:name w:val="样式 正文01 + Times New Roman Char"/>
    <w:link w:val="01TimesNewRoman"/>
    <w:qFormat/>
    <w:rsid w:val="00901664"/>
    <w:rPr>
      <w:color w:val="000000"/>
      <w:szCs w:val="24"/>
    </w:rPr>
  </w:style>
  <w:style w:type="paragraph" w:customStyle="1" w:styleId="01TimesNewRoman">
    <w:name w:val="样式 正文01 + Times New Roman"/>
    <w:basedOn w:val="a0"/>
    <w:link w:val="01TimesNewRomanChar"/>
    <w:qFormat/>
    <w:rsid w:val="00901664"/>
    <w:pPr>
      <w:adjustRightInd w:val="0"/>
      <w:spacing w:line="520" w:lineRule="exact"/>
      <w:ind w:firstLineChars="214" w:firstLine="514"/>
      <w:textAlignment w:val="baseline"/>
    </w:pPr>
    <w:rPr>
      <w:color w:val="000000"/>
    </w:rPr>
  </w:style>
  <w:style w:type="paragraph" w:customStyle="1" w:styleId="afa">
    <w:name w:val="环评表内容"/>
    <w:basedOn w:val="a0"/>
    <w:qFormat/>
    <w:rsid w:val="00901664"/>
    <w:pPr>
      <w:spacing w:line="260" w:lineRule="exact"/>
      <w:jc w:val="center"/>
    </w:pPr>
    <w:rPr>
      <w:rFonts w:ascii="Tahoma" w:hAnsi="Tahoma" w:cs="Tahoma"/>
      <w:szCs w:val="20"/>
    </w:rPr>
  </w:style>
  <w:style w:type="paragraph" w:customStyle="1" w:styleId="12">
    <w:name w:val="无间隔1"/>
    <w:qFormat/>
    <w:rsid w:val="00901664"/>
    <w:pPr>
      <w:widowControl w:val="0"/>
      <w:jc w:val="center"/>
    </w:pPr>
    <w:rPr>
      <w:kern w:val="2"/>
      <w:sz w:val="21"/>
      <w:szCs w:val="24"/>
    </w:rPr>
  </w:style>
  <w:style w:type="paragraph" w:customStyle="1" w:styleId="afb">
    <w:name w:val="表 图 内容"/>
    <w:basedOn w:val="afc"/>
    <w:qFormat/>
    <w:rsid w:val="00901664"/>
    <w:pPr>
      <w:jc w:val="center"/>
    </w:pPr>
    <w:rPr>
      <w:rFonts w:eastAsia="宋体"/>
      <w:color w:val="000000"/>
      <w:sz w:val="21"/>
    </w:rPr>
  </w:style>
  <w:style w:type="paragraph" w:customStyle="1" w:styleId="afc">
    <w:name w:val="正  文"/>
    <w:basedOn w:val="a0"/>
    <w:qFormat/>
    <w:rsid w:val="00901664"/>
    <w:pPr>
      <w:spacing w:line="360" w:lineRule="auto"/>
      <w:ind w:firstLineChars="200" w:firstLine="560"/>
    </w:pPr>
    <w:rPr>
      <w:rFonts w:eastAsia="仿宋_GB2312"/>
      <w:sz w:val="28"/>
      <w:szCs w:val="28"/>
    </w:rPr>
  </w:style>
  <w:style w:type="paragraph" w:customStyle="1" w:styleId="xl26">
    <w:name w:val="xl26"/>
    <w:basedOn w:val="a0"/>
    <w:semiHidden/>
    <w:qFormat/>
    <w:rsid w:val="009016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rPr>
  </w:style>
  <w:style w:type="paragraph" w:customStyle="1" w:styleId="afd">
    <w:name w:val="标题四"/>
    <w:basedOn w:val="a0"/>
    <w:next w:val="5"/>
    <w:qFormat/>
    <w:rsid w:val="00901664"/>
    <w:pPr>
      <w:adjustRightInd w:val="0"/>
      <w:snapToGrid w:val="0"/>
      <w:spacing w:beforeLines="50" w:line="360" w:lineRule="auto"/>
      <w:ind w:firstLineChars="200" w:firstLine="200"/>
      <w:jc w:val="left"/>
      <w:outlineLvl w:val="3"/>
    </w:pPr>
    <w:rPr>
      <w:b/>
      <w:sz w:val="24"/>
    </w:rPr>
  </w:style>
  <w:style w:type="paragraph" w:customStyle="1" w:styleId="Default">
    <w:name w:val="Default"/>
    <w:qFormat/>
    <w:rsid w:val="00901664"/>
    <w:pPr>
      <w:widowControl w:val="0"/>
      <w:autoSpaceDE w:val="0"/>
      <w:autoSpaceDN w:val="0"/>
      <w:adjustRightInd w:val="0"/>
    </w:pPr>
    <w:rPr>
      <w:rFonts w:ascii="Calibri" w:eastAsia="Calibri" w:hAnsi="Calibri"/>
      <w:color w:val="000000"/>
      <w:sz w:val="24"/>
      <w:szCs w:val="24"/>
    </w:rPr>
  </w:style>
  <w:style w:type="paragraph" w:customStyle="1" w:styleId="7878152">
    <w:name w:val="样式 样式 小四 段前: 7.8 磅 段后: 7.8 磅 行距: 1.5 倍行距 + 首行缩进:  2 字符"/>
    <w:basedOn w:val="a0"/>
    <w:qFormat/>
    <w:rsid w:val="00901664"/>
    <w:pPr>
      <w:spacing w:line="360" w:lineRule="auto"/>
      <w:ind w:firstLineChars="200" w:firstLine="480"/>
    </w:pPr>
    <w:rPr>
      <w:sz w:val="24"/>
      <w:lang w:val="zh-CN"/>
    </w:rPr>
  </w:style>
  <w:style w:type="paragraph" w:customStyle="1" w:styleId="13">
    <w:name w:val="1文章"/>
    <w:basedOn w:val="a0"/>
    <w:qFormat/>
    <w:rsid w:val="00901664"/>
    <w:pPr>
      <w:snapToGrid w:val="0"/>
      <w:spacing w:line="360" w:lineRule="auto"/>
      <w:ind w:firstLine="573"/>
    </w:pPr>
    <w:rPr>
      <w:rFonts w:eastAsia="仿宋_GB2312"/>
      <w:sz w:val="28"/>
      <w:szCs w:val="20"/>
    </w:rPr>
  </w:style>
  <w:style w:type="paragraph" w:customStyle="1" w:styleId="15">
    <w:name w:val="样式 小四 行距: 1.5 倍行距"/>
    <w:basedOn w:val="a0"/>
    <w:semiHidden/>
    <w:qFormat/>
    <w:rsid w:val="00901664"/>
    <w:pPr>
      <w:spacing w:line="360" w:lineRule="auto"/>
      <w:ind w:firstLine="480"/>
    </w:pPr>
    <w:rPr>
      <w:rFonts w:cs="宋体"/>
    </w:rPr>
  </w:style>
  <w:style w:type="paragraph" w:styleId="afe">
    <w:name w:val="No Spacing"/>
    <w:uiPriority w:val="1"/>
    <w:qFormat/>
    <w:rsid w:val="00901664"/>
    <w:pPr>
      <w:widowControl w:val="0"/>
      <w:jc w:val="both"/>
    </w:pPr>
    <w:rPr>
      <w:rFonts w:ascii="Calibri" w:eastAsia="Calibri" w:hAnsi="Calibri"/>
      <w:kern w:val="2"/>
    </w:rPr>
  </w:style>
  <w:style w:type="paragraph" w:customStyle="1" w:styleId="aff">
    <w:name w:val="报告表正文"/>
    <w:basedOn w:val="a0"/>
    <w:qFormat/>
    <w:rsid w:val="00901664"/>
    <w:pPr>
      <w:adjustRightInd w:val="0"/>
      <w:spacing w:line="312" w:lineRule="auto"/>
      <w:ind w:left="113" w:right="113" w:firstLine="482"/>
      <w:jc w:val="left"/>
      <w:textAlignment w:val="baseline"/>
    </w:pPr>
    <w:rPr>
      <w:kern w:val="0"/>
      <w:sz w:val="24"/>
      <w:szCs w:val="20"/>
    </w:rPr>
  </w:style>
  <w:style w:type="paragraph" w:customStyle="1" w:styleId="aff0">
    <w:name w:val="报告宋体小四"/>
    <w:next w:val="a0"/>
    <w:qFormat/>
    <w:rsid w:val="00901664"/>
    <w:pPr>
      <w:widowControl w:val="0"/>
      <w:ind w:firstLineChars="200" w:firstLine="483"/>
      <w:jc w:val="both"/>
    </w:pPr>
    <w:rPr>
      <w:iCs/>
      <w:color w:val="000000"/>
      <w:sz w:val="24"/>
    </w:rPr>
  </w:style>
  <w:style w:type="paragraph" w:customStyle="1" w:styleId="2GB2312">
    <w:name w:val="样式 标题 2 + 仿宋_GB2312"/>
    <w:basedOn w:val="20"/>
    <w:qFormat/>
    <w:rsid w:val="00901664"/>
    <w:pPr>
      <w:keepLines/>
      <w:spacing w:before="260" w:afterLines="0" w:line="415" w:lineRule="auto"/>
      <w:ind w:firstLineChars="196" w:firstLine="630"/>
      <w:jc w:val="both"/>
    </w:pPr>
    <w:rPr>
      <w:rFonts w:ascii="仿宋_GB2312" w:eastAsia="仿宋_GB2312" w:hAnsi="Arial" w:cs="宋体"/>
      <w:b/>
      <w:bCs/>
      <w:sz w:val="32"/>
      <w:szCs w:val="20"/>
    </w:rPr>
  </w:style>
  <w:style w:type="paragraph" w:customStyle="1" w:styleId="aff1">
    <w:name w:val="文本正文"/>
    <w:basedOn w:val="a0"/>
    <w:qFormat/>
    <w:rsid w:val="00901664"/>
    <w:pPr>
      <w:snapToGrid w:val="0"/>
      <w:spacing w:line="360" w:lineRule="auto"/>
      <w:ind w:firstLineChars="200" w:firstLine="560"/>
      <w:jc w:val="left"/>
    </w:pPr>
    <w:rPr>
      <w:kern w:val="0"/>
      <w:sz w:val="28"/>
      <w:szCs w:val="28"/>
    </w:rPr>
  </w:style>
  <w:style w:type="paragraph" w:customStyle="1" w:styleId="152">
    <w:name w:val="样式 样式 行距: 1.5 倍行距 + 首行缩进:  2 字符"/>
    <w:basedOn w:val="150"/>
    <w:semiHidden/>
    <w:qFormat/>
    <w:rsid w:val="00901664"/>
    <w:pPr>
      <w:adjustRightInd w:val="0"/>
      <w:snapToGrid w:val="0"/>
    </w:pPr>
  </w:style>
  <w:style w:type="paragraph" w:customStyle="1" w:styleId="150">
    <w:name w:val="样式 行距: 1.5 倍行距"/>
    <w:basedOn w:val="a0"/>
    <w:semiHidden/>
    <w:qFormat/>
    <w:rsid w:val="00901664"/>
    <w:pPr>
      <w:spacing w:line="360" w:lineRule="auto"/>
      <w:ind w:firstLineChars="200" w:firstLine="480"/>
    </w:pPr>
    <w:rPr>
      <w:rFonts w:cs="宋体"/>
      <w:sz w:val="24"/>
    </w:rPr>
  </w:style>
  <w:style w:type="paragraph" w:customStyle="1" w:styleId="23">
    <w:name w:val="普通(网站)2"/>
    <w:basedOn w:val="a0"/>
    <w:qFormat/>
    <w:rsid w:val="00901664"/>
    <w:pPr>
      <w:widowControl/>
      <w:spacing w:before="100" w:beforeAutospacing="1" w:after="100" w:afterAutospacing="1"/>
      <w:jc w:val="left"/>
    </w:pPr>
    <w:rPr>
      <w:rFonts w:ascii="宋体" w:hAnsi="宋体"/>
      <w:sz w:val="24"/>
      <w:szCs w:val="20"/>
    </w:rPr>
  </w:style>
  <w:style w:type="paragraph" w:customStyle="1" w:styleId="aff2">
    <w:name w:val="报告表一级标题"/>
    <w:qFormat/>
    <w:rsid w:val="00901664"/>
    <w:pPr>
      <w:jc w:val="both"/>
      <w:outlineLvl w:val="0"/>
    </w:pPr>
    <w:rPr>
      <w:rFonts w:ascii="宋体" w:eastAsia="Calibri" w:hAnsi="宋体" w:cs="宋体"/>
      <w:b/>
      <w:bCs/>
      <w:kern w:val="44"/>
      <w:sz w:val="32"/>
    </w:rPr>
  </w:style>
  <w:style w:type="paragraph" w:customStyle="1" w:styleId="1520">
    <w:name w:val="样式 样式 (符号) 宋体 小四 行距: 1.5 倍行距 + 首行缩进:  2 字符"/>
    <w:basedOn w:val="151"/>
    <w:semiHidden/>
    <w:qFormat/>
    <w:rsid w:val="00901664"/>
    <w:pPr>
      <w:ind w:firstLine="456"/>
    </w:pPr>
  </w:style>
  <w:style w:type="paragraph" w:customStyle="1" w:styleId="151">
    <w:name w:val="样式 (符号) 宋体 小四 行距: 1.5 倍行距"/>
    <w:basedOn w:val="a0"/>
    <w:qFormat/>
    <w:rsid w:val="00901664"/>
    <w:pPr>
      <w:spacing w:line="360" w:lineRule="auto"/>
      <w:ind w:firstLineChars="200" w:firstLine="480"/>
    </w:pPr>
    <w:rPr>
      <w:rFonts w:hAnsi="宋体" w:cs="宋体"/>
    </w:rPr>
  </w:style>
  <w:style w:type="paragraph" w:customStyle="1" w:styleId="aff3">
    <w:name w:val="表格题注"/>
    <w:qFormat/>
    <w:rsid w:val="00901664"/>
    <w:pPr>
      <w:jc w:val="center"/>
    </w:pPr>
    <w:rPr>
      <w:rFonts w:ascii="Calibri" w:eastAsia="Calibri" w:hAnsi="Calibri"/>
      <w:b/>
      <w:sz w:val="21"/>
    </w:rPr>
  </w:style>
  <w:style w:type="paragraph" w:customStyle="1" w:styleId="aff4">
    <w:name w:val="报告表二级标题"/>
    <w:qFormat/>
    <w:rsid w:val="00901664"/>
    <w:pPr>
      <w:spacing w:line="360" w:lineRule="auto"/>
      <w:outlineLvl w:val="1"/>
    </w:pPr>
    <w:rPr>
      <w:rFonts w:ascii="宋体" w:eastAsia="Calibri" w:hAnsi="宋体"/>
      <w:b/>
      <w:kern w:val="2"/>
      <w:sz w:val="28"/>
      <w:szCs w:val="28"/>
    </w:rPr>
  </w:style>
  <w:style w:type="paragraph" w:customStyle="1" w:styleId="aff5">
    <w:name w:val="段落"/>
    <w:basedOn w:val="a0"/>
    <w:semiHidden/>
    <w:qFormat/>
    <w:rsid w:val="00901664"/>
    <w:pPr>
      <w:tabs>
        <w:tab w:val="left" w:pos="1021"/>
      </w:tabs>
      <w:spacing w:line="360" w:lineRule="auto"/>
      <w:ind w:firstLineChars="225" w:firstLine="540"/>
    </w:pPr>
    <w:rPr>
      <w:u w:val="single"/>
    </w:rPr>
  </w:style>
  <w:style w:type="paragraph" w:customStyle="1" w:styleId="a">
    <w:name w:val="环评表标题"/>
    <w:basedOn w:val="a0"/>
    <w:next w:val="a0"/>
    <w:qFormat/>
    <w:rsid w:val="00901664"/>
    <w:pPr>
      <w:numPr>
        <w:ilvl w:val="8"/>
        <w:numId w:val="2"/>
      </w:numPr>
      <w:tabs>
        <w:tab w:val="left" w:pos="1583"/>
      </w:tabs>
      <w:spacing w:beforeLines="100" w:afterLines="20"/>
      <w:jc w:val="center"/>
    </w:pPr>
    <w:rPr>
      <w:rFonts w:ascii="Tahoma" w:hAnsi="Tahoma"/>
      <w:sz w:val="24"/>
      <w:szCs w:val="20"/>
    </w:rPr>
  </w:style>
  <w:style w:type="paragraph" w:customStyle="1" w:styleId="14">
    <w:name w:val="正文1"/>
    <w:basedOn w:val="a0"/>
    <w:semiHidden/>
    <w:qFormat/>
    <w:rsid w:val="00901664"/>
    <w:pPr>
      <w:spacing w:line="440" w:lineRule="exact"/>
    </w:pPr>
    <w:rPr>
      <w:sz w:val="24"/>
    </w:rPr>
  </w:style>
  <w:style w:type="paragraph" w:customStyle="1" w:styleId="aff6">
    <w:name w:val="环评正文"/>
    <w:basedOn w:val="a0"/>
    <w:qFormat/>
    <w:rsid w:val="00901664"/>
    <w:pPr>
      <w:spacing w:beforeLines="30"/>
      <w:ind w:firstLineChars="200" w:firstLine="480"/>
    </w:pPr>
    <w:rPr>
      <w:rFonts w:ascii="Tahoma" w:hAnsi="Tahoma" w:cs="Tahoma"/>
      <w:kern w:val="0"/>
      <w:sz w:val="24"/>
      <w:szCs w:val="20"/>
    </w:rPr>
  </w:style>
  <w:style w:type="paragraph" w:customStyle="1" w:styleId="15TimesNewRoman">
    <w:name w:val="样式 样式 (符号) 宋体 小四 行距: 1.5 倍行距 + (符号) Times New Roman 上标"/>
    <w:basedOn w:val="151"/>
    <w:semiHidden/>
    <w:qFormat/>
    <w:rsid w:val="00901664"/>
    <w:pPr>
      <w:spacing w:line="480" w:lineRule="exact"/>
      <w:ind w:firstLine="200"/>
    </w:pPr>
    <w:rPr>
      <w:rFonts w:hAnsi="Times New Roman"/>
    </w:rPr>
  </w:style>
  <w:style w:type="paragraph" w:customStyle="1" w:styleId="aff7">
    <w:name w:val="表题注"/>
    <w:basedOn w:val="a8"/>
    <w:next w:val="a6"/>
    <w:qFormat/>
    <w:rsid w:val="00901664"/>
    <w:rPr>
      <w:b/>
    </w:rPr>
  </w:style>
  <w:style w:type="paragraph" w:customStyle="1" w:styleId="aff8">
    <w:name w:val="表格内容"/>
    <w:basedOn w:val="a0"/>
    <w:qFormat/>
    <w:rsid w:val="00901664"/>
    <w:pPr>
      <w:jc w:val="center"/>
    </w:pPr>
    <w:rPr>
      <w:rFonts w:cs="宋体"/>
      <w:szCs w:val="20"/>
    </w:rPr>
  </w:style>
  <w:style w:type="paragraph" w:customStyle="1" w:styleId="16">
    <w:name w:val="列出段落1"/>
    <w:basedOn w:val="a0"/>
    <w:uiPriority w:val="34"/>
    <w:qFormat/>
    <w:rsid w:val="00901664"/>
    <w:pPr>
      <w:ind w:firstLineChars="200" w:firstLine="420"/>
    </w:pPr>
  </w:style>
  <w:style w:type="paragraph" w:customStyle="1" w:styleId="51">
    <w:name w:val="正文5"/>
    <w:qFormat/>
    <w:rsid w:val="00901664"/>
    <w:pPr>
      <w:spacing w:line="360" w:lineRule="auto"/>
      <w:ind w:firstLineChars="200" w:firstLine="200"/>
    </w:pPr>
    <w:rPr>
      <w:rFonts w:cs="宋体"/>
      <w:sz w:val="24"/>
    </w:rPr>
  </w:style>
  <w:style w:type="paragraph" w:customStyle="1" w:styleId="30">
    <w:name w:val="正文3"/>
    <w:semiHidden/>
    <w:qFormat/>
    <w:rsid w:val="00901664"/>
    <w:pPr>
      <w:spacing w:line="360" w:lineRule="auto"/>
      <w:ind w:firstLineChars="200" w:firstLine="200"/>
    </w:pPr>
    <w:rPr>
      <w:sz w:val="24"/>
    </w:rPr>
  </w:style>
  <w:style w:type="paragraph" w:customStyle="1" w:styleId="aff9">
    <w:name w:val="样式 小四 居中"/>
    <w:basedOn w:val="a0"/>
    <w:qFormat/>
    <w:rsid w:val="00901664"/>
    <w:pPr>
      <w:jc w:val="center"/>
    </w:pPr>
    <w:rPr>
      <w:rFonts w:cs="宋体"/>
      <w:szCs w:val="20"/>
    </w:rPr>
  </w:style>
  <w:style w:type="paragraph" w:customStyle="1" w:styleId="2TimesNewRoman">
    <w:name w:val="正文首行缩进 2 + Times New Roman"/>
    <w:basedOn w:val="a0"/>
    <w:qFormat/>
    <w:rsid w:val="00901664"/>
    <w:pPr>
      <w:tabs>
        <w:tab w:val="left" w:pos="0"/>
        <w:tab w:val="left" w:pos="870"/>
        <w:tab w:val="left" w:pos="3150"/>
      </w:tabs>
      <w:autoSpaceDE w:val="0"/>
      <w:autoSpaceDN w:val="0"/>
      <w:spacing w:line="360" w:lineRule="auto"/>
      <w:ind w:firstLineChars="200" w:firstLine="480"/>
      <w:jc w:val="left"/>
    </w:pPr>
    <w:rPr>
      <w:kern w:val="0"/>
      <w:sz w:val="24"/>
    </w:rPr>
  </w:style>
  <w:style w:type="paragraph" w:customStyle="1" w:styleId="affa">
    <w:name w:val="报告正文"/>
    <w:basedOn w:val="a0"/>
    <w:qFormat/>
    <w:rsid w:val="00901664"/>
    <w:pPr>
      <w:adjustRightInd w:val="0"/>
      <w:snapToGrid w:val="0"/>
      <w:spacing w:line="300" w:lineRule="auto"/>
    </w:pPr>
    <w:rPr>
      <w:rFonts w:ascii="宋体"/>
      <w:sz w:val="28"/>
      <w:szCs w:val="20"/>
    </w:rPr>
  </w:style>
  <w:style w:type="paragraph" w:customStyle="1" w:styleId="affb">
    <w:name w:val="表格式"/>
    <w:basedOn w:val="a0"/>
    <w:qFormat/>
    <w:rsid w:val="00901664"/>
    <w:pPr>
      <w:jc w:val="left"/>
    </w:pPr>
    <w:rPr>
      <w:color w:val="000000"/>
      <w:sz w:val="24"/>
      <w:szCs w:val="21"/>
    </w:rPr>
  </w:style>
  <w:style w:type="table" w:customStyle="1" w:styleId="affc">
    <w:name w:val="三线表"/>
    <w:basedOn w:val="50"/>
    <w:qFormat/>
    <w:rsid w:val="00901664"/>
    <w:tblPr>
      <w:tblInd w:w="0" w:type="dxa"/>
      <w:tblBorders>
        <w:top w:val="single" w:sz="12" w:space="0" w:color="000000"/>
        <w:bottom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single" w:sz="12" w:space="0" w:color="000000"/>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153">
    <w:name w:val="样式 加粗 居中 行距: 1.5 倍行距"/>
    <w:basedOn w:val="a0"/>
    <w:qFormat/>
    <w:rsid w:val="00901664"/>
    <w:pPr>
      <w:jc w:val="center"/>
    </w:pPr>
    <w:rPr>
      <w:rFonts w:cs="宋体"/>
      <w:b/>
      <w:bCs/>
      <w:szCs w:val="21"/>
    </w:rPr>
  </w:style>
  <w:style w:type="paragraph" w:customStyle="1" w:styleId="affd">
    <w:name w:val="正文（首行缩进两字）"/>
    <w:basedOn w:val="a0"/>
    <w:qFormat/>
    <w:rsid w:val="00901664"/>
    <w:pPr>
      <w:autoSpaceDE w:val="0"/>
      <w:autoSpaceDN w:val="0"/>
      <w:adjustRightInd w:val="0"/>
      <w:jc w:val="left"/>
    </w:pPr>
    <w:rPr>
      <w:kern w:val="0"/>
      <w:szCs w:val="21"/>
    </w:rPr>
  </w:style>
  <w:style w:type="paragraph" w:customStyle="1" w:styleId="Char11">
    <w:name w:val="Char1"/>
    <w:basedOn w:val="a0"/>
    <w:qFormat/>
    <w:rsid w:val="00901664"/>
    <w:pPr>
      <w:spacing w:line="360" w:lineRule="auto"/>
      <w:ind w:firstLineChars="200" w:firstLine="200"/>
    </w:pPr>
    <w:rPr>
      <w:rFonts w:ascii="宋体" w:hAnsi="宋体" w:cs="宋体"/>
      <w:sz w:val="24"/>
      <w:szCs w:val="21"/>
    </w:rPr>
  </w:style>
  <w:style w:type="paragraph" w:customStyle="1" w:styleId="affe">
    <w:name w:val="表格字体"/>
    <w:basedOn w:val="a0"/>
    <w:qFormat/>
    <w:rsid w:val="00901664"/>
    <w:pPr>
      <w:jc w:val="center"/>
    </w:pPr>
    <w:rPr>
      <w:rFonts w:ascii="Arial" w:hAnsi="Arial"/>
      <w:szCs w:val="20"/>
    </w:rPr>
  </w:style>
  <w:style w:type="paragraph" w:customStyle="1" w:styleId="afff">
    <w:name w:val="表字居中"/>
    <w:basedOn w:val="a0"/>
    <w:qFormat/>
    <w:rsid w:val="00901664"/>
    <w:pPr>
      <w:jc w:val="center"/>
    </w:pPr>
    <w:rPr>
      <w:szCs w:val="21"/>
    </w:rPr>
  </w:style>
  <w:style w:type="character" w:customStyle="1" w:styleId="Char1">
    <w:name w:val="文档结构图 Char"/>
    <w:basedOn w:val="a1"/>
    <w:link w:val="a9"/>
    <w:qFormat/>
    <w:rsid w:val="00901664"/>
    <w:rPr>
      <w:rFonts w:ascii="宋体"/>
      <w:kern w:val="2"/>
      <w:sz w:val="18"/>
      <w:szCs w:val="18"/>
    </w:rPr>
  </w:style>
  <w:style w:type="paragraph" w:customStyle="1" w:styleId="afff0">
    <w:name w:val="表内容"/>
    <w:basedOn w:val="a0"/>
    <w:qFormat/>
    <w:rsid w:val="00901664"/>
    <w:pPr>
      <w:spacing w:line="360" w:lineRule="exact"/>
      <w:jc w:val="center"/>
    </w:pPr>
    <w:rPr>
      <w:rFonts w:ascii="宋体" w:hAnsi="宋体"/>
      <w:color w:val="000000"/>
      <w:szCs w:val="21"/>
    </w:rPr>
  </w:style>
  <w:style w:type="character" w:customStyle="1" w:styleId="Char0">
    <w:name w:val="正文缩进 Char"/>
    <w:link w:val="a7"/>
    <w:rsid w:val="007809C9"/>
    <w:rPr>
      <w:rFonts w:ascii="宋体" w:hAnsi="宋体"/>
      <w:kern w:val="2"/>
      <w:sz w:val="21"/>
      <w:szCs w:val="24"/>
    </w:rPr>
  </w:style>
  <w:style w:type="paragraph" w:styleId="TOC">
    <w:name w:val="TOC Heading"/>
    <w:basedOn w:val="1"/>
    <w:next w:val="a0"/>
    <w:uiPriority w:val="39"/>
    <w:semiHidden/>
    <w:unhideWhenUsed/>
    <w:qFormat/>
    <w:rsid w:val="00A8105F"/>
    <w:pPr>
      <w:keepLines/>
      <w:widowControl/>
      <w:overflowPunct/>
      <w:snapToGri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7">
    <w:name w:val="toc 1"/>
    <w:basedOn w:val="a0"/>
    <w:next w:val="a0"/>
    <w:autoRedefine/>
    <w:uiPriority w:val="39"/>
    <w:rsid w:val="00A8105F"/>
  </w:style>
  <w:style w:type="character" w:styleId="afff1">
    <w:name w:val="Hyperlink"/>
    <w:basedOn w:val="a1"/>
    <w:uiPriority w:val="99"/>
    <w:unhideWhenUsed/>
    <w:rsid w:val="00A8105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yperlink" Target="http://www.mep.gov.cn/tech/hjbz/bzwb/wlhj/shjzlbz/200809/t20080917_128815.ht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ep.gov.cn/tech/hjbz/bzwb/wlhj/shjzlbz/200809/t20080917_128815.htm"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hyperlink" Target="http://www.mep.gov.cn/tech/hjbz/bzwb/wlhj/shjzlbz/200809/t20080917_128815.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11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8F4F7-A7FE-4DDE-AB15-3F02FDF9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3143</TotalTime>
  <Pages>89</Pages>
  <Words>9349</Words>
  <Characters>53291</Characters>
  <Application>Microsoft Office Word</Application>
  <DocSecurity>0</DocSecurity>
  <Lines>444</Lines>
  <Paragraphs>125</Paragraphs>
  <ScaleCrop>false</ScaleCrop>
  <Company>微软中国</Company>
  <LinksUpToDate>false</LinksUpToDate>
  <CharactersWithSpaces>62515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lhj</dc:creator>
  <cp:lastModifiedBy>Administrator</cp:lastModifiedBy>
  <cp:revision>5</cp:revision>
  <cp:lastPrinted>2022-06-22T08:23:00Z</cp:lastPrinted>
  <dcterms:created xsi:type="dcterms:W3CDTF">2020-12-24T01:42:00Z</dcterms:created>
  <dcterms:modified xsi:type="dcterms:W3CDTF">2022-07-12T06:35:00Z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02FF4974B2A14692AE797E8B8FBA164D</vt:lpwstr>
  </property>
</Properties>
</file>